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4B1F554" w14:textId="03671058" w:rsidR="003B0F09" w:rsidRPr="00D947A8" w:rsidRDefault="001F14BE" w:rsidP="7887ADAC">
      <w:pPr>
        <w:jc w:val="center"/>
        <w:rPr>
          <w:rFonts w:ascii="Arial Black" w:hAnsi="Arial Black" w:cstheme="minorHAnsi"/>
          <w:b/>
          <w:bCs/>
          <w:sz w:val="96"/>
          <w:szCs w:val="96"/>
        </w:rPr>
      </w:pPr>
      <w:r w:rsidRPr="00D947A8">
        <w:rPr>
          <w:rFonts w:ascii="Arial Black" w:hAnsi="Arial Black" w:cstheme="minorHAnsi"/>
          <w:noProof/>
        </w:rPr>
        <w:drawing>
          <wp:anchor distT="0" distB="0" distL="114300" distR="114300" simplePos="0" relativeHeight="251658240" behindDoc="0" locked="0" layoutInCell="1" allowOverlap="1" wp14:anchorId="53225DBB" wp14:editId="1306CCD6">
            <wp:simplePos x="0" y="0"/>
            <wp:positionH relativeFrom="column">
              <wp:posOffset>5262880</wp:posOffset>
            </wp:positionH>
            <wp:positionV relativeFrom="page">
              <wp:posOffset>657225</wp:posOffset>
            </wp:positionV>
            <wp:extent cx="771525" cy="619125"/>
            <wp:effectExtent l="0" t="0" r="9525" b="9525"/>
            <wp:wrapTopAndBottom/>
            <wp:docPr id="3" name="Bilde 3"/>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anchor>
        </w:drawing>
      </w:r>
      <w:r w:rsidR="7887ADAC" w:rsidRPr="09583A3A">
        <w:rPr>
          <w:rFonts w:ascii="Arial Black" w:hAnsi="Arial Black"/>
          <w:b/>
          <w:sz w:val="96"/>
          <w:szCs w:val="96"/>
        </w:rPr>
        <w:t xml:space="preserve">ÅRSPLAN </w:t>
      </w:r>
    </w:p>
    <w:p w14:paraId="5A1D5482" w14:textId="67AE9756" w:rsidR="00F04184" w:rsidRDefault="7887ADAC" w:rsidP="7887ADAC">
      <w:pPr>
        <w:jc w:val="center"/>
        <w:rPr>
          <w:rFonts w:ascii="Arial Black" w:hAnsi="Arial Black" w:cstheme="minorHAnsi"/>
          <w:b/>
          <w:bCs/>
          <w:sz w:val="52"/>
          <w:szCs w:val="52"/>
        </w:rPr>
      </w:pPr>
      <w:r w:rsidRPr="00D947A8">
        <w:rPr>
          <w:rFonts w:ascii="Arial Black" w:hAnsi="Arial Black" w:cstheme="minorHAnsi"/>
          <w:b/>
          <w:bCs/>
          <w:sz w:val="52"/>
          <w:szCs w:val="52"/>
        </w:rPr>
        <w:t>20</w:t>
      </w:r>
      <w:r w:rsidR="00FF1ACA" w:rsidRPr="00D947A8">
        <w:rPr>
          <w:rFonts w:ascii="Arial Black" w:hAnsi="Arial Black" w:cstheme="minorHAnsi"/>
          <w:b/>
          <w:bCs/>
          <w:sz w:val="52"/>
          <w:szCs w:val="52"/>
        </w:rPr>
        <w:t>2</w:t>
      </w:r>
      <w:r w:rsidR="004B4984">
        <w:rPr>
          <w:rFonts w:ascii="Arial Black" w:hAnsi="Arial Black" w:cstheme="minorHAnsi"/>
          <w:b/>
          <w:bCs/>
          <w:sz w:val="52"/>
          <w:szCs w:val="52"/>
        </w:rPr>
        <w:t>5</w:t>
      </w:r>
      <w:r w:rsidRPr="00D947A8">
        <w:rPr>
          <w:rFonts w:ascii="Arial Black" w:hAnsi="Arial Black" w:cstheme="minorHAnsi"/>
          <w:b/>
          <w:bCs/>
          <w:sz w:val="52"/>
          <w:szCs w:val="52"/>
        </w:rPr>
        <w:t xml:space="preserve"> </w:t>
      </w:r>
      <w:r w:rsidR="00112FDF">
        <w:rPr>
          <w:rFonts w:ascii="Arial Black" w:hAnsi="Arial Black" w:cstheme="minorHAnsi"/>
          <w:b/>
          <w:bCs/>
          <w:sz w:val="52"/>
          <w:szCs w:val="52"/>
        </w:rPr>
        <w:t>–</w:t>
      </w:r>
      <w:r w:rsidRPr="00D947A8">
        <w:rPr>
          <w:rFonts w:ascii="Arial Black" w:hAnsi="Arial Black" w:cstheme="minorHAnsi"/>
          <w:b/>
          <w:bCs/>
          <w:sz w:val="52"/>
          <w:szCs w:val="52"/>
        </w:rPr>
        <w:t xml:space="preserve"> 20</w:t>
      </w:r>
      <w:r w:rsidR="005A03ED" w:rsidRPr="00D947A8">
        <w:rPr>
          <w:rFonts w:ascii="Arial Black" w:hAnsi="Arial Black" w:cstheme="minorHAnsi"/>
          <w:b/>
          <w:bCs/>
          <w:sz w:val="52"/>
          <w:szCs w:val="52"/>
        </w:rPr>
        <w:t>2</w:t>
      </w:r>
      <w:r w:rsidR="004B4984">
        <w:rPr>
          <w:rFonts w:ascii="Arial Black" w:hAnsi="Arial Black" w:cstheme="minorHAnsi"/>
          <w:b/>
          <w:bCs/>
          <w:sz w:val="52"/>
          <w:szCs w:val="52"/>
        </w:rPr>
        <w:t>6</w:t>
      </w:r>
    </w:p>
    <w:p w14:paraId="65D344C1" w14:textId="429A0882" w:rsidR="00112FDF" w:rsidRPr="00D947A8" w:rsidRDefault="00112FDF" w:rsidP="7887ADAC">
      <w:pPr>
        <w:jc w:val="center"/>
        <w:rPr>
          <w:rFonts w:ascii="Arial Black" w:hAnsi="Arial Black" w:cstheme="minorHAnsi"/>
          <w:b/>
          <w:bCs/>
          <w:sz w:val="52"/>
          <w:szCs w:val="52"/>
        </w:rPr>
      </w:pPr>
    </w:p>
    <w:p w14:paraId="323FD386" w14:textId="488CA413" w:rsidR="00B13A41" w:rsidRPr="00FE3B9D" w:rsidRDefault="001937A0" w:rsidP="00F04184">
      <w:pPr>
        <w:jc w:val="center"/>
        <w:rPr>
          <w:rFonts w:ascii="Arial" w:hAnsi="Arial" w:cs="Arial"/>
          <w:b/>
          <w:sz w:val="40"/>
          <w:szCs w:val="40"/>
        </w:rPr>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6A0F60AC" wp14:editId="7B12AD0E">
                <wp:simplePos x="0" y="0"/>
                <wp:positionH relativeFrom="margin">
                  <wp:posOffset>-318770</wp:posOffset>
                </wp:positionH>
                <wp:positionV relativeFrom="margin">
                  <wp:posOffset>3584575</wp:posOffset>
                </wp:positionV>
                <wp:extent cx="6392545" cy="2144395"/>
                <wp:effectExtent l="0" t="0" r="8255" b="8255"/>
                <wp:wrapTopAndBottom/>
                <wp:docPr id="9059" name="Gruppe 9059"/>
                <wp:cNvGraphicFramePr/>
                <a:graphic xmlns:a="http://schemas.openxmlformats.org/drawingml/2006/main">
                  <a:graphicData uri="http://schemas.microsoft.com/office/word/2010/wordprocessingGroup">
                    <wpg:wgp>
                      <wpg:cNvGrpSpPr/>
                      <wpg:grpSpPr>
                        <a:xfrm>
                          <a:off x="0" y="0"/>
                          <a:ext cx="6392545" cy="2144395"/>
                          <a:chOff x="0" y="0"/>
                          <a:chExt cx="10678795" cy="3589020"/>
                        </a:xfrm>
                      </wpg:grpSpPr>
                      <pic:pic xmlns:pic="http://schemas.openxmlformats.org/drawingml/2006/picture">
                        <pic:nvPicPr>
                          <pic:cNvPr id="10" name="Picture 10"/>
                          <pic:cNvPicPr/>
                        </pic:nvPicPr>
                        <pic:blipFill>
                          <a:blip r:embed="rId9"/>
                          <a:stretch>
                            <a:fillRect/>
                          </a:stretch>
                        </pic:blipFill>
                        <pic:spPr>
                          <a:xfrm>
                            <a:off x="0" y="0"/>
                            <a:ext cx="10678795" cy="3589020"/>
                          </a:xfrm>
                          <a:prstGeom prst="rect">
                            <a:avLst/>
                          </a:prstGeom>
                        </pic:spPr>
                      </pic:pic>
                      <wps:wsp>
                        <wps:cNvPr id="27" name="Rectangle 27"/>
                        <wps:cNvSpPr/>
                        <wps:spPr>
                          <a:xfrm>
                            <a:off x="5340478" y="205839"/>
                            <a:ext cx="122202" cy="490423"/>
                          </a:xfrm>
                          <a:prstGeom prst="rect">
                            <a:avLst/>
                          </a:prstGeom>
                          <a:ln>
                            <a:noFill/>
                          </a:ln>
                        </wps:spPr>
                        <wps:txbx>
                          <w:txbxContent>
                            <w:p w14:paraId="09CFA45B" w14:textId="77777777" w:rsidR="00112FDF" w:rsidRDefault="00112FDF" w:rsidP="00112FDF">
                              <w:pPr>
                                <w:spacing w:line="259" w:lineRule="auto"/>
                              </w:pPr>
                              <w:r>
                                <w:rPr>
                                  <w:rFonts w:ascii="Arial" w:eastAsia="Arial" w:hAnsi="Arial" w:cs="Arial"/>
                                  <w:sz w:val="52"/>
                                </w:rPr>
                                <w:t xml:space="preserve"> </w:t>
                              </w:r>
                            </w:p>
                          </w:txbxContent>
                        </wps:txbx>
                        <wps:bodyPr horzOverflow="overflow" vert="horz" lIns="0" tIns="0" rIns="0" bIns="0" rtlCol="0">
                          <a:noAutofit/>
                        </wps:bodyPr>
                      </wps:wsp>
                      <wps:wsp>
                        <wps:cNvPr id="28" name="Rectangle 28"/>
                        <wps:cNvSpPr/>
                        <wps:spPr>
                          <a:xfrm>
                            <a:off x="5340478" y="717903"/>
                            <a:ext cx="122202" cy="490424"/>
                          </a:xfrm>
                          <a:prstGeom prst="rect">
                            <a:avLst/>
                          </a:prstGeom>
                          <a:ln>
                            <a:noFill/>
                          </a:ln>
                        </wps:spPr>
                        <wps:txbx>
                          <w:txbxContent>
                            <w:p w14:paraId="3A3BC84D" w14:textId="77777777" w:rsidR="00112FDF" w:rsidRDefault="00112FDF" w:rsidP="00112FDF">
                              <w:pPr>
                                <w:spacing w:line="259" w:lineRule="auto"/>
                              </w:pPr>
                              <w:r>
                                <w:rPr>
                                  <w:rFonts w:ascii="Arial" w:eastAsia="Arial" w:hAnsi="Arial" w:cs="Arial"/>
                                  <w:sz w:val="52"/>
                                </w:rPr>
                                <w:t xml:space="preserve"> </w:t>
                              </w:r>
                            </w:p>
                          </w:txbxContent>
                        </wps:txbx>
                        <wps:bodyPr horzOverflow="overflow" vert="horz" lIns="0" tIns="0" rIns="0" bIns="0" rtlCol="0">
                          <a:noAutofit/>
                        </wps:bodyPr>
                      </wps:wsp>
                      <wps:wsp>
                        <wps:cNvPr id="29" name="Rectangle 29"/>
                        <wps:cNvSpPr/>
                        <wps:spPr>
                          <a:xfrm>
                            <a:off x="5340478" y="1229967"/>
                            <a:ext cx="122202" cy="490424"/>
                          </a:xfrm>
                          <a:prstGeom prst="rect">
                            <a:avLst/>
                          </a:prstGeom>
                          <a:ln>
                            <a:noFill/>
                          </a:ln>
                        </wps:spPr>
                        <wps:txbx>
                          <w:txbxContent>
                            <w:p w14:paraId="25DBF607" w14:textId="77777777" w:rsidR="00112FDF" w:rsidRDefault="00112FDF" w:rsidP="00112FDF">
                              <w:pPr>
                                <w:spacing w:line="259" w:lineRule="auto"/>
                              </w:pPr>
                              <w:r>
                                <w:rPr>
                                  <w:rFonts w:ascii="Arial" w:eastAsia="Arial" w:hAnsi="Arial" w:cs="Arial"/>
                                  <w:sz w:val="52"/>
                                </w:rPr>
                                <w:t xml:space="preserve"> </w:t>
                              </w:r>
                            </w:p>
                          </w:txbxContent>
                        </wps:txbx>
                        <wps:bodyPr horzOverflow="overflow" vert="horz" lIns="0" tIns="0" rIns="0" bIns="0" rtlCol="0">
                          <a:noAutofit/>
                        </wps:bodyPr>
                      </wps:wsp>
                      <wps:wsp>
                        <wps:cNvPr id="30" name="Rectangle 30"/>
                        <wps:cNvSpPr/>
                        <wps:spPr>
                          <a:xfrm>
                            <a:off x="5340478" y="1740888"/>
                            <a:ext cx="122202" cy="490423"/>
                          </a:xfrm>
                          <a:prstGeom prst="rect">
                            <a:avLst/>
                          </a:prstGeom>
                          <a:ln>
                            <a:noFill/>
                          </a:ln>
                        </wps:spPr>
                        <wps:txbx>
                          <w:txbxContent>
                            <w:p w14:paraId="26A70066" w14:textId="77777777" w:rsidR="00112FDF" w:rsidRDefault="00112FDF" w:rsidP="00112FDF">
                              <w:pPr>
                                <w:spacing w:line="259" w:lineRule="auto"/>
                              </w:pPr>
                              <w:r>
                                <w:rPr>
                                  <w:rFonts w:ascii="Arial" w:eastAsia="Arial" w:hAnsi="Arial" w:cs="Arial"/>
                                  <w:sz w:val="52"/>
                                </w:rPr>
                                <w:t xml:space="preserve"> </w:t>
                              </w:r>
                            </w:p>
                          </w:txbxContent>
                        </wps:txbx>
                        <wps:bodyPr horzOverflow="overflow" vert="horz" lIns="0" tIns="0" rIns="0" bIns="0" rtlCol="0">
                          <a:noAutofit/>
                        </wps:bodyPr>
                      </wps:wsp>
                      <wps:wsp>
                        <wps:cNvPr id="31" name="Rectangle 31"/>
                        <wps:cNvSpPr/>
                        <wps:spPr>
                          <a:xfrm>
                            <a:off x="5340478" y="2252902"/>
                            <a:ext cx="122202" cy="490424"/>
                          </a:xfrm>
                          <a:prstGeom prst="rect">
                            <a:avLst/>
                          </a:prstGeom>
                          <a:ln>
                            <a:noFill/>
                          </a:ln>
                        </wps:spPr>
                        <wps:txbx>
                          <w:txbxContent>
                            <w:p w14:paraId="41204714" w14:textId="77777777" w:rsidR="00112FDF" w:rsidRDefault="00112FDF" w:rsidP="00112FDF">
                              <w:pPr>
                                <w:spacing w:line="259" w:lineRule="auto"/>
                              </w:pPr>
                              <w:r>
                                <w:rPr>
                                  <w:rFonts w:ascii="Arial" w:eastAsia="Arial" w:hAnsi="Arial" w:cs="Arial"/>
                                  <w:sz w:val="5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A0F60AC" id="Gruppe 9059" o:spid="_x0000_s1026" style="position:absolute;left:0;text-align:left;margin-left:-25.1pt;margin-top:282.25pt;width:503.35pt;height:168.85pt;z-index:251658241;mso-position-horizontal-relative:margin;mso-position-vertical-relative:margin;mso-width-relative:margin;mso-height-relative:margin" coordsize="106787,358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1q+&#10;XP8AgoRc+V8GrSH/AJ66jEK+o2r5E/4KNXHl/DjQLf8A5635P/fK5q4nNiP4Z+cLp/xNH/2Vr0P4&#10;Yp5ba7L/AHdMlrz/AP5i0q/7Nei/DpNlh4ol/wCnHZ/4/XVqXA/UT9m+1+x/BLwlH/05K1em9jXF&#10;fBm1+x/C7wvD/csIv/Qa7Xsa4pfEdMtxaWkpaCAplP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06787;height:35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">
                  <v:imagedata r:id="rId10" o:title=""/>
                </v:shape>
                <v:rect id="Rectangle 27" o:spid="_x0000_s1028" style="position:absolute;left:53404;top:2058;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9CFA45B" w14:textId="77777777" w:rsidR="00112FDF" w:rsidRDefault="00112FDF" w:rsidP="00112FDF">
                        <w:pPr>
                          <w:spacing w:line="259" w:lineRule="auto"/>
                        </w:pPr>
                        <w:r>
                          <w:rPr>
                            <w:rFonts w:ascii="Arial" w:eastAsia="Arial" w:hAnsi="Arial" w:cs="Arial"/>
                            <w:sz w:val="52"/>
                          </w:rPr>
                          <w:t xml:space="preserve"> </w:t>
                        </w:r>
                      </w:p>
                    </w:txbxContent>
                  </v:textbox>
                </v:rect>
                <v:rect id="Rectangle 28" o:spid="_x0000_s1029" style="position:absolute;left:53404;top:7179;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A3BC84D" w14:textId="77777777" w:rsidR="00112FDF" w:rsidRDefault="00112FDF" w:rsidP="00112FDF">
                        <w:pPr>
                          <w:spacing w:line="259" w:lineRule="auto"/>
                        </w:pPr>
                        <w:r>
                          <w:rPr>
                            <w:rFonts w:ascii="Arial" w:eastAsia="Arial" w:hAnsi="Arial" w:cs="Arial"/>
                            <w:sz w:val="52"/>
                          </w:rPr>
                          <w:t xml:space="preserve"> </w:t>
                        </w:r>
                      </w:p>
                    </w:txbxContent>
                  </v:textbox>
                </v:rect>
                <v:rect id="Rectangle 29" o:spid="_x0000_s1030" style="position:absolute;left:53404;top:12299;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5DBF607" w14:textId="77777777" w:rsidR="00112FDF" w:rsidRDefault="00112FDF" w:rsidP="00112FDF">
                        <w:pPr>
                          <w:spacing w:line="259" w:lineRule="auto"/>
                        </w:pPr>
                        <w:r>
                          <w:rPr>
                            <w:rFonts w:ascii="Arial" w:eastAsia="Arial" w:hAnsi="Arial" w:cs="Arial"/>
                            <w:sz w:val="52"/>
                          </w:rPr>
                          <w:t xml:space="preserve"> </w:t>
                        </w:r>
                      </w:p>
                    </w:txbxContent>
                  </v:textbox>
                </v:rect>
                <v:rect id="Rectangle 30" o:spid="_x0000_s1031" style="position:absolute;left:53404;top:17408;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6A70066" w14:textId="77777777" w:rsidR="00112FDF" w:rsidRDefault="00112FDF" w:rsidP="00112FDF">
                        <w:pPr>
                          <w:spacing w:line="259" w:lineRule="auto"/>
                        </w:pPr>
                        <w:r>
                          <w:rPr>
                            <w:rFonts w:ascii="Arial" w:eastAsia="Arial" w:hAnsi="Arial" w:cs="Arial"/>
                            <w:sz w:val="52"/>
                          </w:rPr>
                          <w:t xml:space="preserve"> </w:t>
                        </w:r>
                      </w:p>
                    </w:txbxContent>
                  </v:textbox>
                </v:rect>
                <v:rect id="Rectangle 31" o:spid="_x0000_s1032" style="position:absolute;left:53404;top:22529;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1204714" w14:textId="77777777" w:rsidR="00112FDF" w:rsidRDefault="00112FDF" w:rsidP="00112FDF">
                        <w:pPr>
                          <w:spacing w:line="259" w:lineRule="auto"/>
                        </w:pPr>
                        <w:r>
                          <w:rPr>
                            <w:rFonts w:ascii="Arial" w:eastAsia="Arial" w:hAnsi="Arial" w:cs="Arial"/>
                            <w:sz w:val="52"/>
                          </w:rPr>
                          <w:t xml:space="preserve"> </w:t>
                        </w:r>
                      </w:p>
                    </w:txbxContent>
                  </v:textbox>
                </v:rect>
                <w10:wrap type="topAndBottom" anchorx="margin" anchory="margin"/>
              </v:group>
            </w:pict>
          </mc:Fallback>
        </mc:AlternateContent>
      </w:r>
    </w:p>
    <w:p w14:paraId="02A72325" w14:textId="435254D1" w:rsidR="00A03047" w:rsidRDefault="00A03047" w:rsidP="00112FDF">
      <w:pPr>
        <w:tabs>
          <w:tab w:val="left" w:pos="1415"/>
        </w:tabs>
        <w:rPr>
          <w:rFonts w:ascii="Arial" w:hAnsi="Arial" w:cs="Arial"/>
          <w:b/>
          <w:sz w:val="56"/>
          <w:szCs w:val="56"/>
        </w:rPr>
      </w:pPr>
    </w:p>
    <w:p w14:paraId="21D639DB" w14:textId="2C35E0B6" w:rsidR="00A24B36" w:rsidRDefault="00EA0099" w:rsidP="00BD4037">
      <w:pPr>
        <w:tabs>
          <w:tab w:val="left" w:pos="1415"/>
        </w:tabs>
        <w:jc w:val="center"/>
        <w:rPr>
          <w:rFonts w:ascii="Arial" w:hAnsi="Arial" w:cs="Arial"/>
          <w:b/>
          <w:sz w:val="56"/>
          <w:szCs w:val="56"/>
        </w:rPr>
      </w:pPr>
      <w:r w:rsidRPr="00D947A8">
        <w:rPr>
          <w:rFonts w:ascii="Arial" w:hAnsi="Arial" w:cs="Arial"/>
          <w:b/>
          <w:sz w:val="56"/>
          <w:szCs w:val="56"/>
        </w:rPr>
        <w:t>Velle</w:t>
      </w:r>
      <w:r w:rsidR="0080346F">
        <w:rPr>
          <w:rFonts w:ascii="Arial" w:hAnsi="Arial" w:cs="Arial"/>
          <w:b/>
          <w:sz w:val="56"/>
          <w:szCs w:val="56"/>
        </w:rPr>
        <w:t xml:space="preserve"> </w:t>
      </w:r>
    </w:p>
    <w:p w14:paraId="6B957863" w14:textId="08DAF963" w:rsidR="0080346F" w:rsidRDefault="009611D5" w:rsidP="009611D5">
      <w:pPr>
        <w:tabs>
          <w:tab w:val="left" w:pos="1415"/>
        </w:tabs>
        <w:jc w:val="center"/>
        <w:rPr>
          <w:rFonts w:cstheme="minorHAnsi"/>
          <w:b/>
          <w:sz w:val="56"/>
          <w:szCs w:val="56"/>
        </w:rPr>
      </w:pPr>
      <w:r>
        <w:rPr>
          <w:rFonts w:ascii="Arial" w:hAnsi="Arial" w:cs="Arial"/>
          <w:b/>
          <w:sz w:val="56"/>
          <w:szCs w:val="56"/>
        </w:rPr>
        <w:t>Kjeldås</w:t>
      </w:r>
      <w:r w:rsidR="00A03047">
        <w:rPr>
          <w:rFonts w:ascii="Arial" w:hAnsi="Arial" w:cs="Arial"/>
          <w:b/>
          <w:sz w:val="56"/>
          <w:szCs w:val="56"/>
        </w:rPr>
        <w:t xml:space="preserve"> barnehage</w:t>
      </w:r>
      <w:r w:rsidR="005C221A">
        <w:rPr>
          <w:rFonts w:cstheme="minorHAnsi"/>
          <w:b/>
          <w:sz w:val="56"/>
          <w:szCs w:val="56"/>
        </w:rPr>
        <w:t xml:space="preserve"> </w:t>
      </w:r>
      <w:r w:rsidR="005C221A">
        <w:rPr>
          <w:rFonts w:ascii="Arial" w:hAnsi="Arial" w:cs="Arial"/>
          <w:b/>
          <w:sz w:val="56"/>
          <w:szCs w:val="56"/>
        </w:rPr>
        <w:t>AS</w:t>
      </w:r>
    </w:p>
    <w:p w14:paraId="408B4EDD" w14:textId="77777777" w:rsidR="00112FDF" w:rsidRDefault="00112FDF" w:rsidP="00686EE0">
      <w:pPr>
        <w:tabs>
          <w:tab w:val="left" w:pos="1415"/>
          <w:tab w:val="left" w:pos="6885"/>
        </w:tabs>
        <w:rPr>
          <w:rFonts w:cstheme="minorHAnsi"/>
          <w:b/>
          <w:sz w:val="56"/>
          <w:szCs w:val="56"/>
        </w:rPr>
      </w:pPr>
    </w:p>
    <w:p w14:paraId="73162948" w14:textId="3A35408B" w:rsidR="00BC4740" w:rsidRPr="007864C0" w:rsidRDefault="00CC38B0" w:rsidP="0080346F">
      <w:pPr>
        <w:tabs>
          <w:tab w:val="left" w:pos="1415"/>
        </w:tabs>
        <w:jc w:val="center"/>
        <w:rPr>
          <w:rFonts w:cstheme="minorHAnsi"/>
          <w:b/>
          <w:color w:val="00B050"/>
          <w:sz w:val="48"/>
          <w:szCs w:val="48"/>
        </w:rPr>
      </w:pPr>
      <w:r>
        <w:rPr>
          <w:rFonts w:cstheme="minorHAnsi"/>
          <w:b/>
          <w:color w:val="00B050"/>
          <w:sz w:val="48"/>
          <w:szCs w:val="48"/>
        </w:rPr>
        <w:t>Jeg bidrar med å bygge barnas grunnmur</w:t>
      </w:r>
    </w:p>
    <w:p w14:paraId="79AC8864" w14:textId="49BF4B27" w:rsidR="00DF3CC1" w:rsidRDefault="009A0AB8" w:rsidP="00025A38">
      <w:pPr>
        <w:tabs>
          <w:tab w:val="left" w:pos="1415"/>
        </w:tabs>
        <w:jc w:val="center"/>
        <w:rPr>
          <w:rFonts w:cstheme="minorHAnsi"/>
          <w:bCs/>
          <w:sz w:val="28"/>
          <w:szCs w:val="28"/>
        </w:rPr>
      </w:pPr>
      <w:r w:rsidRPr="00025A38">
        <w:rPr>
          <w:rFonts w:cstheme="minorHAnsi"/>
          <w:bCs/>
          <w:sz w:val="28"/>
          <w:szCs w:val="28"/>
        </w:rPr>
        <w:t>V</w:t>
      </w:r>
      <w:r w:rsidR="002C451F" w:rsidRPr="00025A38">
        <w:rPr>
          <w:rFonts w:cstheme="minorHAnsi"/>
          <w:bCs/>
          <w:sz w:val="28"/>
          <w:szCs w:val="28"/>
        </w:rPr>
        <w:t xml:space="preserve">edtatt </w:t>
      </w:r>
      <w:r w:rsidRPr="00025A38">
        <w:rPr>
          <w:rFonts w:cstheme="minorHAnsi"/>
          <w:bCs/>
          <w:sz w:val="28"/>
          <w:szCs w:val="28"/>
        </w:rPr>
        <w:t>av</w:t>
      </w:r>
      <w:r w:rsidR="002C451F" w:rsidRPr="00025A38">
        <w:rPr>
          <w:rFonts w:cstheme="minorHAnsi"/>
          <w:bCs/>
          <w:sz w:val="28"/>
          <w:szCs w:val="28"/>
        </w:rPr>
        <w:t xml:space="preserve"> Samarbeidsutvalget</w:t>
      </w:r>
      <w:r w:rsidR="007628DD">
        <w:rPr>
          <w:rFonts w:cstheme="minorHAnsi"/>
          <w:bCs/>
          <w:sz w:val="28"/>
          <w:szCs w:val="28"/>
        </w:rPr>
        <w:t xml:space="preserve"> 01.09.25</w:t>
      </w:r>
      <w:r w:rsidR="00C46FF6">
        <w:rPr>
          <w:rFonts w:cstheme="minorHAnsi"/>
          <w:bCs/>
          <w:sz w:val="28"/>
          <w:szCs w:val="28"/>
        </w:rPr>
        <w:t xml:space="preserve"> </w:t>
      </w:r>
    </w:p>
    <w:p w14:paraId="37EE5760" w14:textId="4D9ACB47" w:rsidR="008928E9" w:rsidRDefault="008928E9">
      <w:pPr>
        <w:rPr>
          <w:rFonts w:cstheme="minorHAnsi"/>
          <w:bCs/>
          <w:sz w:val="28"/>
          <w:szCs w:val="28"/>
        </w:rPr>
      </w:pPr>
      <w:r>
        <w:rPr>
          <w:rFonts w:cstheme="minorHAnsi"/>
          <w:bCs/>
          <w:sz w:val="28"/>
          <w:szCs w:val="28"/>
        </w:rPr>
        <w:br w:type="page"/>
      </w:r>
    </w:p>
    <w:sdt>
      <w:sdtPr>
        <w:rPr>
          <w:rFonts w:asciiTheme="minorHAnsi" w:eastAsiaTheme="minorEastAsia" w:hAnsiTheme="minorHAnsi" w:cstheme="minorBidi"/>
          <w:color w:val="auto"/>
          <w:sz w:val="22"/>
          <w:szCs w:val="22"/>
        </w:rPr>
        <w:id w:val="1645930570"/>
        <w:docPartObj>
          <w:docPartGallery w:val="Table of Contents"/>
          <w:docPartUnique/>
        </w:docPartObj>
      </w:sdtPr>
      <w:sdtEndPr>
        <w:rPr>
          <w:b/>
          <w:bCs/>
        </w:rPr>
      </w:sdtEndPr>
      <w:sdtContent>
        <w:p w14:paraId="2399D78C" w14:textId="77777777" w:rsidR="00472ED5" w:rsidRDefault="00472ED5">
          <w:pPr>
            <w:pStyle w:val="Overskriftforinnholdsfortegnelse"/>
          </w:pPr>
        </w:p>
        <w:p w14:paraId="53569D9D" w14:textId="6C9B79BA" w:rsidR="008928E9" w:rsidRDefault="008928E9">
          <w:pPr>
            <w:pStyle w:val="Overskriftforinnholdsfortegnelse"/>
          </w:pPr>
          <w:r>
            <w:t>Innholdsfortegnelse</w:t>
          </w:r>
        </w:p>
        <w:p w14:paraId="216A6F3F" w14:textId="77777777" w:rsidR="00A73EEC" w:rsidRPr="00A73EEC" w:rsidRDefault="00A73EEC" w:rsidP="00A73EEC"/>
        <w:p w14:paraId="3FCA4433" w14:textId="1416EAC4" w:rsidR="002145E9" w:rsidRDefault="008928E9">
          <w:pPr>
            <w:pStyle w:val="INNH1"/>
            <w:tabs>
              <w:tab w:val="right" w:leader="dot" w:pos="9062"/>
            </w:tabs>
            <w:rPr>
              <w:noProof/>
            </w:rPr>
          </w:pPr>
          <w:r>
            <w:fldChar w:fldCharType="begin"/>
          </w:r>
          <w:r>
            <w:instrText xml:space="preserve"> TOC \o "1-3" \h \z \u </w:instrText>
          </w:r>
          <w:r>
            <w:fldChar w:fldCharType="separate"/>
          </w:r>
          <w:hyperlink w:anchor="_Toc112350259" w:history="1">
            <w:r w:rsidR="002145E9" w:rsidRPr="003F4CC2">
              <w:rPr>
                <w:rStyle w:val="Hyperkobling"/>
                <w:noProof/>
              </w:rPr>
              <w:t>Presentasjon av Vellebarnehagene</w:t>
            </w:r>
            <w:r w:rsidR="002145E9">
              <w:rPr>
                <w:noProof/>
                <w:webHidden/>
              </w:rPr>
              <w:tab/>
            </w:r>
            <w:r w:rsidR="002145E9">
              <w:rPr>
                <w:noProof/>
                <w:webHidden/>
              </w:rPr>
              <w:fldChar w:fldCharType="begin"/>
            </w:r>
            <w:r w:rsidR="002145E9">
              <w:rPr>
                <w:noProof/>
                <w:webHidden/>
              </w:rPr>
              <w:instrText xml:space="preserve"> PAGEREF _Toc112350259 \h </w:instrText>
            </w:r>
            <w:r w:rsidR="002145E9">
              <w:rPr>
                <w:noProof/>
                <w:webHidden/>
              </w:rPr>
            </w:r>
            <w:r w:rsidR="002145E9">
              <w:rPr>
                <w:noProof/>
                <w:webHidden/>
              </w:rPr>
              <w:fldChar w:fldCharType="separate"/>
            </w:r>
            <w:r w:rsidR="004F4023">
              <w:rPr>
                <w:noProof/>
                <w:webHidden/>
              </w:rPr>
              <w:t>2</w:t>
            </w:r>
            <w:r w:rsidR="002145E9">
              <w:rPr>
                <w:noProof/>
                <w:webHidden/>
              </w:rPr>
              <w:fldChar w:fldCharType="end"/>
            </w:r>
          </w:hyperlink>
        </w:p>
        <w:p w14:paraId="4DA71C7D" w14:textId="1A727B83" w:rsidR="002145E9" w:rsidRDefault="00E05167" w:rsidP="002145E9">
          <w:pPr>
            <w:pStyle w:val="INNH2"/>
          </w:pPr>
          <w:hyperlink w:anchor="_Toc112350260" w:history="1">
            <w:r>
              <w:rPr>
                <w:rStyle w:val="Hyperkobling"/>
              </w:rPr>
              <w:t>Kjeldås</w:t>
            </w:r>
            <w:r w:rsidR="002145E9" w:rsidRPr="003F4CC2">
              <w:rPr>
                <w:rStyle w:val="Hyperkobling"/>
              </w:rPr>
              <w:t xml:space="preserve"> barnehage</w:t>
            </w:r>
            <w:r w:rsidR="002145E9">
              <w:rPr>
                <w:webHidden/>
              </w:rPr>
              <w:tab/>
            </w:r>
            <w:r w:rsidR="002145E9">
              <w:rPr>
                <w:webHidden/>
              </w:rPr>
              <w:fldChar w:fldCharType="begin"/>
            </w:r>
            <w:r w:rsidR="002145E9">
              <w:rPr>
                <w:webHidden/>
              </w:rPr>
              <w:instrText xml:space="preserve"> PAGEREF _Toc112350260 \h </w:instrText>
            </w:r>
            <w:r w:rsidR="002145E9">
              <w:rPr>
                <w:webHidden/>
              </w:rPr>
            </w:r>
            <w:r w:rsidR="002145E9">
              <w:rPr>
                <w:webHidden/>
              </w:rPr>
              <w:fldChar w:fldCharType="separate"/>
            </w:r>
            <w:r w:rsidR="004F4023">
              <w:rPr>
                <w:webHidden/>
              </w:rPr>
              <w:t>2</w:t>
            </w:r>
            <w:r w:rsidR="002145E9">
              <w:rPr>
                <w:webHidden/>
              </w:rPr>
              <w:fldChar w:fldCharType="end"/>
            </w:r>
          </w:hyperlink>
        </w:p>
        <w:p w14:paraId="1EFCB796" w14:textId="54D23BA9" w:rsidR="002145E9" w:rsidRDefault="002145E9">
          <w:pPr>
            <w:pStyle w:val="INNH1"/>
            <w:tabs>
              <w:tab w:val="right" w:leader="dot" w:pos="9062"/>
            </w:tabs>
            <w:rPr>
              <w:noProof/>
            </w:rPr>
          </w:pPr>
          <w:hyperlink w:anchor="_Toc112350261" w:history="1">
            <w:r w:rsidRPr="003F4CC2">
              <w:rPr>
                <w:rStyle w:val="Hyperkobling"/>
                <w:noProof/>
              </w:rPr>
              <w:t>Lovgrunnlag og styringsdokumenter</w:t>
            </w:r>
            <w:r>
              <w:rPr>
                <w:noProof/>
                <w:webHidden/>
              </w:rPr>
              <w:tab/>
            </w:r>
            <w:r>
              <w:rPr>
                <w:noProof/>
                <w:webHidden/>
              </w:rPr>
              <w:fldChar w:fldCharType="begin"/>
            </w:r>
            <w:r>
              <w:rPr>
                <w:noProof/>
                <w:webHidden/>
              </w:rPr>
              <w:instrText xml:space="preserve"> PAGEREF _Toc112350261 \h </w:instrText>
            </w:r>
            <w:r>
              <w:rPr>
                <w:noProof/>
                <w:webHidden/>
              </w:rPr>
            </w:r>
            <w:r>
              <w:rPr>
                <w:noProof/>
                <w:webHidden/>
              </w:rPr>
              <w:fldChar w:fldCharType="separate"/>
            </w:r>
            <w:r w:rsidR="004F4023">
              <w:rPr>
                <w:noProof/>
                <w:webHidden/>
              </w:rPr>
              <w:t>3</w:t>
            </w:r>
            <w:r>
              <w:rPr>
                <w:noProof/>
                <w:webHidden/>
              </w:rPr>
              <w:fldChar w:fldCharType="end"/>
            </w:r>
          </w:hyperlink>
        </w:p>
        <w:p w14:paraId="22392C3B" w14:textId="7621DCE3" w:rsidR="002145E9" w:rsidRDefault="002145E9">
          <w:pPr>
            <w:pStyle w:val="INNH1"/>
            <w:tabs>
              <w:tab w:val="right" w:leader="dot" w:pos="9062"/>
            </w:tabs>
            <w:rPr>
              <w:noProof/>
            </w:rPr>
          </w:pPr>
          <w:hyperlink w:anchor="_Toc112350263" w:history="1">
            <w:r w:rsidRPr="003F4CC2">
              <w:rPr>
                <w:rStyle w:val="Hyperkobling"/>
                <w:noProof/>
              </w:rPr>
              <w:t>Velles visjon «Vi gir muligheter»</w:t>
            </w:r>
            <w:r>
              <w:rPr>
                <w:noProof/>
                <w:webHidden/>
              </w:rPr>
              <w:tab/>
            </w:r>
            <w:r>
              <w:rPr>
                <w:noProof/>
                <w:webHidden/>
              </w:rPr>
              <w:fldChar w:fldCharType="begin"/>
            </w:r>
            <w:r>
              <w:rPr>
                <w:noProof/>
                <w:webHidden/>
              </w:rPr>
              <w:instrText xml:space="preserve"> PAGEREF _Toc112350263 \h </w:instrText>
            </w:r>
            <w:r>
              <w:rPr>
                <w:noProof/>
                <w:webHidden/>
              </w:rPr>
            </w:r>
            <w:r>
              <w:rPr>
                <w:noProof/>
                <w:webHidden/>
              </w:rPr>
              <w:fldChar w:fldCharType="separate"/>
            </w:r>
            <w:r w:rsidR="004F4023">
              <w:rPr>
                <w:noProof/>
                <w:webHidden/>
              </w:rPr>
              <w:t>3</w:t>
            </w:r>
            <w:r>
              <w:rPr>
                <w:noProof/>
                <w:webHidden/>
              </w:rPr>
              <w:fldChar w:fldCharType="end"/>
            </w:r>
          </w:hyperlink>
        </w:p>
        <w:p w14:paraId="066297B2" w14:textId="5ACEB6B1" w:rsidR="002145E9" w:rsidRDefault="002145E9">
          <w:pPr>
            <w:pStyle w:val="INNH1"/>
            <w:tabs>
              <w:tab w:val="right" w:leader="dot" w:pos="9062"/>
            </w:tabs>
            <w:rPr>
              <w:noProof/>
            </w:rPr>
          </w:pPr>
          <w:hyperlink w:anchor="_Toc112350264" w:history="1">
            <w:r w:rsidRPr="003F4CC2">
              <w:rPr>
                <w:rStyle w:val="Hyperkobling"/>
                <w:noProof/>
              </w:rPr>
              <w:t>Vellebarnehagenes verdier</w:t>
            </w:r>
            <w:r>
              <w:rPr>
                <w:noProof/>
                <w:webHidden/>
              </w:rPr>
              <w:tab/>
            </w:r>
            <w:r>
              <w:rPr>
                <w:noProof/>
                <w:webHidden/>
              </w:rPr>
              <w:fldChar w:fldCharType="begin"/>
            </w:r>
            <w:r>
              <w:rPr>
                <w:noProof/>
                <w:webHidden/>
              </w:rPr>
              <w:instrText xml:space="preserve"> PAGEREF _Toc112350264 \h </w:instrText>
            </w:r>
            <w:r>
              <w:rPr>
                <w:noProof/>
                <w:webHidden/>
              </w:rPr>
            </w:r>
            <w:r>
              <w:rPr>
                <w:noProof/>
                <w:webHidden/>
              </w:rPr>
              <w:fldChar w:fldCharType="separate"/>
            </w:r>
            <w:r w:rsidR="004F4023">
              <w:rPr>
                <w:noProof/>
                <w:webHidden/>
              </w:rPr>
              <w:t>3</w:t>
            </w:r>
            <w:r>
              <w:rPr>
                <w:noProof/>
                <w:webHidden/>
              </w:rPr>
              <w:fldChar w:fldCharType="end"/>
            </w:r>
          </w:hyperlink>
        </w:p>
        <w:p w14:paraId="0F624D5A" w14:textId="03539C5E" w:rsidR="002145E9" w:rsidRDefault="002145E9">
          <w:pPr>
            <w:pStyle w:val="INNH1"/>
            <w:tabs>
              <w:tab w:val="right" w:leader="dot" w:pos="9062"/>
            </w:tabs>
            <w:rPr>
              <w:noProof/>
            </w:rPr>
          </w:pPr>
          <w:hyperlink w:anchor="_Toc112350265" w:history="1">
            <w:r w:rsidRPr="003F4CC2">
              <w:rPr>
                <w:rStyle w:val="Hyperkobling"/>
                <w:noProof/>
              </w:rPr>
              <w:t>Vår målsetting</w:t>
            </w:r>
            <w:r>
              <w:rPr>
                <w:noProof/>
                <w:webHidden/>
              </w:rPr>
              <w:tab/>
            </w:r>
            <w:r>
              <w:rPr>
                <w:noProof/>
                <w:webHidden/>
              </w:rPr>
              <w:fldChar w:fldCharType="begin"/>
            </w:r>
            <w:r>
              <w:rPr>
                <w:noProof/>
                <w:webHidden/>
              </w:rPr>
              <w:instrText xml:space="preserve"> PAGEREF _Toc112350265 \h </w:instrText>
            </w:r>
            <w:r>
              <w:rPr>
                <w:noProof/>
                <w:webHidden/>
              </w:rPr>
            </w:r>
            <w:r>
              <w:rPr>
                <w:noProof/>
                <w:webHidden/>
              </w:rPr>
              <w:fldChar w:fldCharType="separate"/>
            </w:r>
            <w:r w:rsidR="004F4023">
              <w:rPr>
                <w:noProof/>
                <w:webHidden/>
              </w:rPr>
              <w:t>4</w:t>
            </w:r>
            <w:r>
              <w:rPr>
                <w:noProof/>
                <w:webHidden/>
              </w:rPr>
              <w:fldChar w:fldCharType="end"/>
            </w:r>
          </w:hyperlink>
        </w:p>
        <w:p w14:paraId="493E2653" w14:textId="269BC2EA" w:rsidR="002145E9" w:rsidRDefault="002145E9">
          <w:pPr>
            <w:pStyle w:val="INNH1"/>
            <w:tabs>
              <w:tab w:val="right" w:leader="dot" w:pos="9062"/>
            </w:tabs>
            <w:rPr>
              <w:noProof/>
            </w:rPr>
          </w:pPr>
          <w:hyperlink w:anchor="_Toc112350266" w:history="1">
            <w:r w:rsidRPr="003F4CC2">
              <w:rPr>
                <w:rStyle w:val="Hyperkobling"/>
                <w:noProof/>
              </w:rPr>
              <w:t>Pedagogisk innhold</w:t>
            </w:r>
            <w:r>
              <w:rPr>
                <w:noProof/>
                <w:webHidden/>
              </w:rPr>
              <w:tab/>
            </w:r>
            <w:r>
              <w:rPr>
                <w:noProof/>
                <w:webHidden/>
              </w:rPr>
              <w:fldChar w:fldCharType="begin"/>
            </w:r>
            <w:r>
              <w:rPr>
                <w:noProof/>
                <w:webHidden/>
              </w:rPr>
              <w:instrText xml:space="preserve"> PAGEREF _Toc112350266 \h </w:instrText>
            </w:r>
            <w:r>
              <w:rPr>
                <w:noProof/>
                <w:webHidden/>
              </w:rPr>
            </w:r>
            <w:r>
              <w:rPr>
                <w:noProof/>
                <w:webHidden/>
              </w:rPr>
              <w:fldChar w:fldCharType="separate"/>
            </w:r>
            <w:r w:rsidR="004F4023">
              <w:rPr>
                <w:noProof/>
                <w:webHidden/>
              </w:rPr>
              <w:t>5</w:t>
            </w:r>
            <w:r>
              <w:rPr>
                <w:noProof/>
                <w:webHidden/>
              </w:rPr>
              <w:fldChar w:fldCharType="end"/>
            </w:r>
          </w:hyperlink>
        </w:p>
        <w:p w14:paraId="70511391" w14:textId="24976D5A" w:rsidR="002145E9" w:rsidRDefault="002145E9">
          <w:pPr>
            <w:pStyle w:val="INNH1"/>
            <w:tabs>
              <w:tab w:val="right" w:leader="dot" w:pos="9062"/>
            </w:tabs>
            <w:rPr>
              <w:noProof/>
            </w:rPr>
          </w:pPr>
          <w:hyperlink w:anchor="_Toc112350267" w:history="1">
            <w:r w:rsidRPr="003F4CC2">
              <w:rPr>
                <w:rStyle w:val="Hyperkobling"/>
                <w:noProof/>
              </w:rPr>
              <w:t>Fokusområdene våre</w:t>
            </w:r>
            <w:r>
              <w:rPr>
                <w:noProof/>
                <w:webHidden/>
              </w:rPr>
              <w:tab/>
            </w:r>
            <w:r>
              <w:rPr>
                <w:noProof/>
                <w:webHidden/>
              </w:rPr>
              <w:fldChar w:fldCharType="begin"/>
            </w:r>
            <w:r>
              <w:rPr>
                <w:noProof/>
                <w:webHidden/>
              </w:rPr>
              <w:instrText xml:space="preserve"> PAGEREF _Toc112350267 \h </w:instrText>
            </w:r>
            <w:r>
              <w:rPr>
                <w:noProof/>
                <w:webHidden/>
              </w:rPr>
            </w:r>
            <w:r>
              <w:rPr>
                <w:noProof/>
                <w:webHidden/>
              </w:rPr>
              <w:fldChar w:fldCharType="separate"/>
            </w:r>
            <w:r w:rsidR="004F4023">
              <w:rPr>
                <w:noProof/>
                <w:webHidden/>
              </w:rPr>
              <w:t>7</w:t>
            </w:r>
            <w:r>
              <w:rPr>
                <w:noProof/>
                <w:webHidden/>
              </w:rPr>
              <w:fldChar w:fldCharType="end"/>
            </w:r>
          </w:hyperlink>
        </w:p>
        <w:p w14:paraId="7168A493" w14:textId="3219D761" w:rsidR="002145E9" w:rsidRDefault="002145E9">
          <w:pPr>
            <w:pStyle w:val="INNH1"/>
            <w:tabs>
              <w:tab w:val="right" w:leader="dot" w:pos="9062"/>
            </w:tabs>
            <w:rPr>
              <w:noProof/>
            </w:rPr>
          </w:pPr>
          <w:hyperlink w:anchor="_Toc112350268" w:history="1">
            <w:r w:rsidRPr="003F4CC2">
              <w:rPr>
                <w:rStyle w:val="Hyperkobling"/>
                <w:noProof/>
              </w:rPr>
              <w:t>Barnehagens psykososiale miljø</w:t>
            </w:r>
            <w:r>
              <w:rPr>
                <w:noProof/>
                <w:webHidden/>
              </w:rPr>
              <w:tab/>
            </w:r>
            <w:r>
              <w:rPr>
                <w:noProof/>
                <w:webHidden/>
              </w:rPr>
              <w:fldChar w:fldCharType="begin"/>
            </w:r>
            <w:r>
              <w:rPr>
                <w:noProof/>
                <w:webHidden/>
              </w:rPr>
              <w:instrText xml:space="preserve"> PAGEREF _Toc112350268 \h </w:instrText>
            </w:r>
            <w:r>
              <w:rPr>
                <w:noProof/>
                <w:webHidden/>
              </w:rPr>
            </w:r>
            <w:r>
              <w:rPr>
                <w:noProof/>
                <w:webHidden/>
              </w:rPr>
              <w:fldChar w:fldCharType="separate"/>
            </w:r>
            <w:r w:rsidR="004F4023">
              <w:rPr>
                <w:noProof/>
                <w:webHidden/>
              </w:rPr>
              <w:t>8</w:t>
            </w:r>
            <w:r>
              <w:rPr>
                <w:noProof/>
                <w:webHidden/>
              </w:rPr>
              <w:fldChar w:fldCharType="end"/>
            </w:r>
          </w:hyperlink>
        </w:p>
        <w:p w14:paraId="567E81D4" w14:textId="55B9EDF5" w:rsidR="002145E9" w:rsidRDefault="002145E9">
          <w:pPr>
            <w:pStyle w:val="INNH1"/>
            <w:tabs>
              <w:tab w:val="right" w:leader="dot" w:pos="9062"/>
            </w:tabs>
            <w:rPr>
              <w:noProof/>
            </w:rPr>
          </w:pPr>
          <w:hyperlink w:anchor="_Toc112350269" w:history="1">
            <w:r w:rsidRPr="003F4CC2">
              <w:rPr>
                <w:rStyle w:val="Hyperkobling"/>
                <w:noProof/>
              </w:rPr>
              <w:t>Fagområdene</w:t>
            </w:r>
            <w:r>
              <w:rPr>
                <w:noProof/>
                <w:webHidden/>
              </w:rPr>
              <w:tab/>
            </w:r>
            <w:r>
              <w:rPr>
                <w:noProof/>
                <w:webHidden/>
              </w:rPr>
              <w:fldChar w:fldCharType="begin"/>
            </w:r>
            <w:r>
              <w:rPr>
                <w:noProof/>
                <w:webHidden/>
              </w:rPr>
              <w:instrText xml:space="preserve"> PAGEREF _Toc112350269 \h </w:instrText>
            </w:r>
            <w:r>
              <w:rPr>
                <w:noProof/>
                <w:webHidden/>
              </w:rPr>
            </w:r>
            <w:r>
              <w:rPr>
                <w:noProof/>
                <w:webHidden/>
              </w:rPr>
              <w:fldChar w:fldCharType="separate"/>
            </w:r>
            <w:r w:rsidR="004F4023">
              <w:rPr>
                <w:noProof/>
                <w:webHidden/>
              </w:rPr>
              <w:t>9</w:t>
            </w:r>
            <w:r>
              <w:rPr>
                <w:noProof/>
                <w:webHidden/>
              </w:rPr>
              <w:fldChar w:fldCharType="end"/>
            </w:r>
          </w:hyperlink>
        </w:p>
        <w:p w14:paraId="4E47878B" w14:textId="3E238DE6" w:rsidR="002145E9" w:rsidRDefault="002145E9">
          <w:pPr>
            <w:pStyle w:val="INNH1"/>
            <w:tabs>
              <w:tab w:val="right" w:leader="dot" w:pos="9062"/>
            </w:tabs>
            <w:rPr>
              <w:noProof/>
            </w:rPr>
          </w:pPr>
          <w:hyperlink w:anchor="_Toc112350270" w:history="1">
            <w:r w:rsidRPr="003F4CC2">
              <w:rPr>
                <w:rStyle w:val="Hyperkobling"/>
                <w:noProof/>
              </w:rPr>
              <w:t>Barns medvirkning</w:t>
            </w:r>
            <w:r>
              <w:rPr>
                <w:noProof/>
                <w:webHidden/>
              </w:rPr>
              <w:tab/>
            </w:r>
            <w:r>
              <w:rPr>
                <w:noProof/>
                <w:webHidden/>
              </w:rPr>
              <w:fldChar w:fldCharType="begin"/>
            </w:r>
            <w:r>
              <w:rPr>
                <w:noProof/>
                <w:webHidden/>
              </w:rPr>
              <w:instrText xml:space="preserve"> PAGEREF _Toc112350270 \h </w:instrText>
            </w:r>
            <w:r>
              <w:rPr>
                <w:noProof/>
                <w:webHidden/>
              </w:rPr>
            </w:r>
            <w:r>
              <w:rPr>
                <w:noProof/>
                <w:webHidden/>
              </w:rPr>
              <w:fldChar w:fldCharType="separate"/>
            </w:r>
            <w:r w:rsidR="004F4023">
              <w:rPr>
                <w:noProof/>
                <w:webHidden/>
              </w:rPr>
              <w:t>11</w:t>
            </w:r>
            <w:r>
              <w:rPr>
                <w:noProof/>
                <w:webHidden/>
              </w:rPr>
              <w:fldChar w:fldCharType="end"/>
            </w:r>
          </w:hyperlink>
        </w:p>
        <w:p w14:paraId="2927BE0F" w14:textId="3D2CD82D" w:rsidR="002145E9" w:rsidRDefault="002145E9">
          <w:pPr>
            <w:pStyle w:val="INNH1"/>
            <w:tabs>
              <w:tab w:val="right" w:leader="dot" w:pos="9062"/>
            </w:tabs>
            <w:rPr>
              <w:noProof/>
            </w:rPr>
          </w:pPr>
          <w:hyperlink w:anchor="_Toc112350271" w:history="1">
            <w:r w:rsidRPr="003F4CC2">
              <w:rPr>
                <w:rStyle w:val="Hyperkobling"/>
                <w:noProof/>
              </w:rPr>
              <w:t>Bærekraftig utvikling</w:t>
            </w:r>
            <w:r>
              <w:rPr>
                <w:noProof/>
                <w:webHidden/>
              </w:rPr>
              <w:tab/>
            </w:r>
            <w:r>
              <w:rPr>
                <w:noProof/>
                <w:webHidden/>
              </w:rPr>
              <w:fldChar w:fldCharType="begin"/>
            </w:r>
            <w:r>
              <w:rPr>
                <w:noProof/>
                <w:webHidden/>
              </w:rPr>
              <w:instrText xml:space="preserve"> PAGEREF _Toc112350271 \h </w:instrText>
            </w:r>
            <w:r>
              <w:rPr>
                <w:noProof/>
                <w:webHidden/>
              </w:rPr>
            </w:r>
            <w:r>
              <w:rPr>
                <w:noProof/>
                <w:webHidden/>
              </w:rPr>
              <w:fldChar w:fldCharType="separate"/>
            </w:r>
            <w:r w:rsidR="004F4023">
              <w:rPr>
                <w:noProof/>
                <w:webHidden/>
              </w:rPr>
              <w:t>11</w:t>
            </w:r>
            <w:r>
              <w:rPr>
                <w:noProof/>
                <w:webHidden/>
              </w:rPr>
              <w:fldChar w:fldCharType="end"/>
            </w:r>
          </w:hyperlink>
        </w:p>
        <w:p w14:paraId="74B301C3" w14:textId="228474BC" w:rsidR="002145E9" w:rsidRDefault="002145E9">
          <w:pPr>
            <w:pStyle w:val="INNH1"/>
            <w:tabs>
              <w:tab w:val="right" w:leader="dot" w:pos="9062"/>
            </w:tabs>
            <w:rPr>
              <w:noProof/>
            </w:rPr>
          </w:pPr>
          <w:hyperlink w:anchor="_Toc112350272" w:history="1">
            <w:r w:rsidRPr="003F4CC2">
              <w:rPr>
                <w:rStyle w:val="Hyperkobling"/>
                <w:noProof/>
              </w:rPr>
              <w:t>Likestilling og likeverd</w:t>
            </w:r>
            <w:r>
              <w:rPr>
                <w:noProof/>
                <w:webHidden/>
              </w:rPr>
              <w:tab/>
            </w:r>
            <w:r>
              <w:rPr>
                <w:noProof/>
                <w:webHidden/>
              </w:rPr>
              <w:fldChar w:fldCharType="begin"/>
            </w:r>
            <w:r>
              <w:rPr>
                <w:noProof/>
                <w:webHidden/>
              </w:rPr>
              <w:instrText xml:space="preserve"> PAGEREF _Toc112350272 \h </w:instrText>
            </w:r>
            <w:r>
              <w:rPr>
                <w:noProof/>
                <w:webHidden/>
              </w:rPr>
            </w:r>
            <w:r>
              <w:rPr>
                <w:noProof/>
                <w:webHidden/>
              </w:rPr>
              <w:fldChar w:fldCharType="separate"/>
            </w:r>
            <w:r w:rsidR="004F4023">
              <w:rPr>
                <w:noProof/>
                <w:webHidden/>
              </w:rPr>
              <w:t>12</w:t>
            </w:r>
            <w:r>
              <w:rPr>
                <w:noProof/>
                <w:webHidden/>
              </w:rPr>
              <w:fldChar w:fldCharType="end"/>
            </w:r>
          </w:hyperlink>
        </w:p>
        <w:p w14:paraId="12579E83" w14:textId="7F0D578E" w:rsidR="002145E9" w:rsidRDefault="002145E9">
          <w:pPr>
            <w:pStyle w:val="INNH1"/>
            <w:tabs>
              <w:tab w:val="right" w:leader="dot" w:pos="9062"/>
            </w:tabs>
            <w:rPr>
              <w:noProof/>
            </w:rPr>
          </w:pPr>
          <w:hyperlink w:anchor="_Toc112350273" w:history="1">
            <w:r w:rsidRPr="003F4CC2">
              <w:rPr>
                <w:rStyle w:val="Hyperkobling"/>
                <w:noProof/>
              </w:rPr>
              <w:t>Livsmestring og helse</w:t>
            </w:r>
            <w:r>
              <w:rPr>
                <w:noProof/>
                <w:webHidden/>
              </w:rPr>
              <w:tab/>
            </w:r>
            <w:r>
              <w:rPr>
                <w:noProof/>
                <w:webHidden/>
              </w:rPr>
              <w:fldChar w:fldCharType="begin"/>
            </w:r>
            <w:r>
              <w:rPr>
                <w:noProof/>
                <w:webHidden/>
              </w:rPr>
              <w:instrText xml:space="preserve"> PAGEREF _Toc112350273 \h </w:instrText>
            </w:r>
            <w:r>
              <w:rPr>
                <w:noProof/>
                <w:webHidden/>
              </w:rPr>
            </w:r>
            <w:r>
              <w:rPr>
                <w:noProof/>
                <w:webHidden/>
              </w:rPr>
              <w:fldChar w:fldCharType="separate"/>
            </w:r>
            <w:r w:rsidR="004F4023">
              <w:rPr>
                <w:noProof/>
                <w:webHidden/>
              </w:rPr>
              <w:t>12</w:t>
            </w:r>
            <w:r>
              <w:rPr>
                <w:noProof/>
                <w:webHidden/>
              </w:rPr>
              <w:fldChar w:fldCharType="end"/>
            </w:r>
          </w:hyperlink>
        </w:p>
        <w:p w14:paraId="4668C70E" w14:textId="1280DE40" w:rsidR="002145E9" w:rsidRDefault="002145E9">
          <w:pPr>
            <w:pStyle w:val="INNH1"/>
            <w:tabs>
              <w:tab w:val="right" w:leader="dot" w:pos="9062"/>
            </w:tabs>
            <w:rPr>
              <w:noProof/>
            </w:rPr>
          </w:pPr>
          <w:hyperlink w:anchor="_Toc112350274" w:history="1">
            <w:r w:rsidRPr="003F4CC2">
              <w:rPr>
                <w:rStyle w:val="Hyperkobling"/>
                <w:noProof/>
              </w:rPr>
              <w:t>Barnehagens digitale praksis</w:t>
            </w:r>
            <w:r>
              <w:rPr>
                <w:noProof/>
                <w:webHidden/>
              </w:rPr>
              <w:tab/>
            </w:r>
            <w:r>
              <w:rPr>
                <w:noProof/>
                <w:webHidden/>
              </w:rPr>
              <w:fldChar w:fldCharType="begin"/>
            </w:r>
            <w:r>
              <w:rPr>
                <w:noProof/>
                <w:webHidden/>
              </w:rPr>
              <w:instrText xml:space="preserve"> PAGEREF _Toc112350274 \h </w:instrText>
            </w:r>
            <w:r>
              <w:rPr>
                <w:noProof/>
                <w:webHidden/>
              </w:rPr>
            </w:r>
            <w:r>
              <w:rPr>
                <w:noProof/>
                <w:webHidden/>
              </w:rPr>
              <w:fldChar w:fldCharType="separate"/>
            </w:r>
            <w:r w:rsidR="004F4023">
              <w:rPr>
                <w:noProof/>
                <w:webHidden/>
              </w:rPr>
              <w:t>13</w:t>
            </w:r>
            <w:r>
              <w:rPr>
                <w:noProof/>
                <w:webHidden/>
              </w:rPr>
              <w:fldChar w:fldCharType="end"/>
            </w:r>
          </w:hyperlink>
        </w:p>
        <w:p w14:paraId="3CA93828" w14:textId="111DA10B" w:rsidR="002145E9" w:rsidRDefault="002145E9">
          <w:pPr>
            <w:pStyle w:val="INNH1"/>
            <w:tabs>
              <w:tab w:val="right" w:leader="dot" w:pos="9062"/>
            </w:tabs>
            <w:rPr>
              <w:noProof/>
            </w:rPr>
          </w:pPr>
          <w:hyperlink w:anchor="_Toc112350275" w:history="1">
            <w:r w:rsidRPr="003F4CC2">
              <w:rPr>
                <w:rStyle w:val="Hyperkobling"/>
                <w:noProof/>
              </w:rPr>
              <w:t>Planlegging, vurdering og dokumentasjon</w:t>
            </w:r>
            <w:r>
              <w:rPr>
                <w:noProof/>
                <w:webHidden/>
              </w:rPr>
              <w:tab/>
            </w:r>
            <w:r>
              <w:rPr>
                <w:noProof/>
                <w:webHidden/>
              </w:rPr>
              <w:fldChar w:fldCharType="begin"/>
            </w:r>
            <w:r>
              <w:rPr>
                <w:noProof/>
                <w:webHidden/>
              </w:rPr>
              <w:instrText xml:space="preserve"> PAGEREF _Toc112350275 \h </w:instrText>
            </w:r>
            <w:r>
              <w:rPr>
                <w:noProof/>
                <w:webHidden/>
              </w:rPr>
            </w:r>
            <w:r>
              <w:rPr>
                <w:noProof/>
                <w:webHidden/>
              </w:rPr>
              <w:fldChar w:fldCharType="separate"/>
            </w:r>
            <w:r w:rsidR="004F4023">
              <w:rPr>
                <w:noProof/>
                <w:webHidden/>
              </w:rPr>
              <w:t>13</w:t>
            </w:r>
            <w:r>
              <w:rPr>
                <w:noProof/>
                <w:webHidden/>
              </w:rPr>
              <w:fldChar w:fldCharType="end"/>
            </w:r>
          </w:hyperlink>
        </w:p>
        <w:p w14:paraId="42DC28BA" w14:textId="01102199" w:rsidR="002145E9" w:rsidRDefault="002145E9">
          <w:pPr>
            <w:pStyle w:val="INNH1"/>
            <w:tabs>
              <w:tab w:val="right" w:leader="dot" w:pos="9062"/>
            </w:tabs>
            <w:rPr>
              <w:noProof/>
            </w:rPr>
          </w:pPr>
          <w:hyperlink w:anchor="_Toc112350276" w:history="1">
            <w:r w:rsidRPr="003F4CC2">
              <w:rPr>
                <w:rStyle w:val="Hyperkobling"/>
                <w:noProof/>
              </w:rPr>
              <w:t>Progresjon</w:t>
            </w:r>
            <w:r>
              <w:rPr>
                <w:noProof/>
                <w:webHidden/>
              </w:rPr>
              <w:tab/>
            </w:r>
            <w:r>
              <w:rPr>
                <w:noProof/>
                <w:webHidden/>
              </w:rPr>
              <w:fldChar w:fldCharType="begin"/>
            </w:r>
            <w:r>
              <w:rPr>
                <w:noProof/>
                <w:webHidden/>
              </w:rPr>
              <w:instrText xml:space="preserve"> PAGEREF _Toc112350276 \h </w:instrText>
            </w:r>
            <w:r>
              <w:rPr>
                <w:noProof/>
                <w:webHidden/>
              </w:rPr>
            </w:r>
            <w:r>
              <w:rPr>
                <w:noProof/>
                <w:webHidden/>
              </w:rPr>
              <w:fldChar w:fldCharType="separate"/>
            </w:r>
            <w:r w:rsidR="004F4023">
              <w:rPr>
                <w:noProof/>
                <w:webHidden/>
              </w:rPr>
              <w:t>14</w:t>
            </w:r>
            <w:r>
              <w:rPr>
                <w:noProof/>
                <w:webHidden/>
              </w:rPr>
              <w:fldChar w:fldCharType="end"/>
            </w:r>
          </w:hyperlink>
        </w:p>
        <w:p w14:paraId="13134B61" w14:textId="1C04CD1C" w:rsidR="002145E9" w:rsidRDefault="002145E9">
          <w:pPr>
            <w:pStyle w:val="INNH1"/>
            <w:tabs>
              <w:tab w:val="right" w:leader="dot" w:pos="9062"/>
            </w:tabs>
            <w:rPr>
              <w:noProof/>
            </w:rPr>
          </w:pPr>
          <w:hyperlink w:anchor="_Toc112350277" w:history="1">
            <w:r w:rsidRPr="003F4CC2">
              <w:rPr>
                <w:rStyle w:val="Hyperkobling"/>
                <w:noProof/>
              </w:rPr>
              <w:t>Samarbeid hjem – barnehage</w:t>
            </w:r>
            <w:r>
              <w:rPr>
                <w:noProof/>
                <w:webHidden/>
              </w:rPr>
              <w:tab/>
            </w:r>
            <w:r>
              <w:rPr>
                <w:noProof/>
                <w:webHidden/>
              </w:rPr>
              <w:fldChar w:fldCharType="begin"/>
            </w:r>
            <w:r>
              <w:rPr>
                <w:noProof/>
                <w:webHidden/>
              </w:rPr>
              <w:instrText xml:space="preserve"> PAGEREF _Toc112350277 \h </w:instrText>
            </w:r>
            <w:r>
              <w:rPr>
                <w:noProof/>
                <w:webHidden/>
              </w:rPr>
            </w:r>
            <w:r>
              <w:rPr>
                <w:noProof/>
                <w:webHidden/>
              </w:rPr>
              <w:fldChar w:fldCharType="separate"/>
            </w:r>
            <w:r w:rsidR="004F4023">
              <w:rPr>
                <w:noProof/>
                <w:webHidden/>
              </w:rPr>
              <w:t>14</w:t>
            </w:r>
            <w:r>
              <w:rPr>
                <w:noProof/>
                <w:webHidden/>
              </w:rPr>
              <w:fldChar w:fldCharType="end"/>
            </w:r>
          </w:hyperlink>
        </w:p>
        <w:p w14:paraId="663F799D" w14:textId="738C93A2" w:rsidR="002145E9" w:rsidRDefault="002145E9">
          <w:pPr>
            <w:pStyle w:val="INNH1"/>
            <w:tabs>
              <w:tab w:val="right" w:leader="dot" w:pos="9062"/>
            </w:tabs>
            <w:rPr>
              <w:noProof/>
            </w:rPr>
          </w:pPr>
          <w:hyperlink w:anchor="_Toc112350278" w:history="1">
            <w:r w:rsidRPr="003F4CC2">
              <w:rPr>
                <w:rStyle w:val="Hyperkobling"/>
                <w:noProof/>
              </w:rPr>
              <w:t>Overganger</w:t>
            </w:r>
            <w:r>
              <w:rPr>
                <w:noProof/>
                <w:webHidden/>
              </w:rPr>
              <w:tab/>
            </w:r>
            <w:r>
              <w:rPr>
                <w:noProof/>
                <w:webHidden/>
              </w:rPr>
              <w:fldChar w:fldCharType="begin"/>
            </w:r>
            <w:r>
              <w:rPr>
                <w:noProof/>
                <w:webHidden/>
              </w:rPr>
              <w:instrText xml:space="preserve"> PAGEREF _Toc112350278 \h </w:instrText>
            </w:r>
            <w:r>
              <w:rPr>
                <w:noProof/>
                <w:webHidden/>
              </w:rPr>
            </w:r>
            <w:r>
              <w:rPr>
                <w:noProof/>
                <w:webHidden/>
              </w:rPr>
              <w:fldChar w:fldCharType="separate"/>
            </w:r>
            <w:r w:rsidR="004F4023">
              <w:rPr>
                <w:noProof/>
                <w:webHidden/>
              </w:rPr>
              <w:t>15</w:t>
            </w:r>
            <w:r>
              <w:rPr>
                <w:noProof/>
                <w:webHidden/>
              </w:rPr>
              <w:fldChar w:fldCharType="end"/>
            </w:r>
          </w:hyperlink>
        </w:p>
        <w:p w14:paraId="2C2970C6" w14:textId="2DEAADC4" w:rsidR="002145E9" w:rsidRPr="002145E9" w:rsidRDefault="002145E9" w:rsidP="002145E9">
          <w:pPr>
            <w:pStyle w:val="INNH2"/>
          </w:pPr>
          <w:hyperlink w:anchor="_Toc112350279" w:history="1">
            <w:r w:rsidRPr="002145E9">
              <w:rPr>
                <w:rStyle w:val="Hyperkobling"/>
              </w:rPr>
              <w:t>Trygghetssirkelen</w:t>
            </w:r>
            <w:r w:rsidRPr="002145E9">
              <w:rPr>
                <w:webHidden/>
              </w:rPr>
              <w:tab/>
            </w:r>
            <w:r w:rsidRPr="002145E9">
              <w:rPr>
                <w:webHidden/>
              </w:rPr>
              <w:fldChar w:fldCharType="begin"/>
            </w:r>
            <w:r w:rsidRPr="002145E9">
              <w:rPr>
                <w:webHidden/>
              </w:rPr>
              <w:instrText xml:space="preserve"> PAGEREF _Toc112350279 \h </w:instrText>
            </w:r>
            <w:r w:rsidRPr="002145E9">
              <w:rPr>
                <w:webHidden/>
              </w:rPr>
            </w:r>
            <w:r w:rsidRPr="002145E9">
              <w:rPr>
                <w:webHidden/>
              </w:rPr>
              <w:fldChar w:fldCharType="separate"/>
            </w:r>
            <w:r w:rsidR="004F4023">
              <w:rPr>
                <w:webHidden/>
              </w:rPr>
              <w:t>16</w:t>
            </w:r>
            <w:r w:rsidRPr="002145E9">
              <w:rPr>
                <w:webHidden/>
              </w:rPr>
              <w:fldChar w:fldCharType="end"/>
            </w:r>
          </w:hyperlink>
        </w:p>
        <w:p w14:paraId="4CD8359E" w14:textId="1F57875C" w:rsidR="002145E9" w:rsidRDefault="002145E9">
          <w:pPr>
            <w:pStyle w:val="INNH1"/>
            <w:tabs>
              <w:tab w:val="right" w:leader="dot" w:pos="9062"/>
            </w:tabs>
            <w:rPr>
              <w:noProof/>
            </w:rPr>
          </w:pPr>
          <w:hyperlink w:anchor="_Toc112350280" w:history="1">
            <w:r w:rsidRPr="003F4CC2">
              <w:rPr>
                <w:rStyle w:val="Hyperkobling"/>
                <w:noProof/>
              </w:rPr>
              <w:t>Trafikksikkerhet</w:t>
            </w:r>
            <w:r>
              <w:rPr>
                <w:noProof/>
                <w:webHidden/>
              </w:rPr>
              <w:tab/>
            </w:r>
            <w:r>
              <w:rPr>
                <w:noProof/>
                <w:webHidden/>
              </w:rPr>
              <w:fldChar w:fldCharType="begin"/>
            </w:r>
            <w:r>
              <w:rPr>
                <w:noProof/>
                <w:webHidden/>
              </w:rPr>
              <w:instrText xml:space="preserve"> PAGEREF _Toc112350280 \h </w:instrText>
            </w:r>
            <w:r>
              <w:rPr>
                <w:noProof/>
                <w:webHidden/>
              </w:rPr>
            </w:r>
            <w:r>
              <w:rPr>
                <w:noProof/>
                <w:webHidden/>
              </w:rPr>
              <w:fldChar w:fldCharType="separate"/>
            </w:r>
            <w:r w:rsidR="004F4023">
              <w:rPr>
                <w:noProof/>
                <w:webHidden/>
              </w:rPr>
              <w:t>17</w:t>
            </w:r>
            <w:r>
              <w:rPr>
                <w:noProof/>
                <w:webHidden/>
              </w:rPr>
              <w:fldChar w:fldCharType="end"/>
            </w:r>
          </w:hyperlink>
        </w:p>
        <w:p w14:paraId="1D8DD880" w14:textId="59B664E4" w:rsidR="002145E9" w:rsidRDefault="002145E9">
          <w:pPr>
            <w:pStyle w:val="INNH1"/>
            <w:tabs>
              <w:tab w:val="right" w:leader="dot" w:pos="9062"/>
            </w:tabs>
            <w:rPr>
              <w:noProof/>
            </w:rPr>
          </w:pPr>
          <w:hyperlink w:anchor="_Toc112350281" w:history="1">
            <w:r w:rsidRPr="003F4CC2">
              <w:rPr>
                <w:rStyle w:val="Hyperkobling"/>
                <w:noProof/>
              </w:rPr>
              <w:t>Kompetanseutvikling</w:t>
            </w:r>
            <w:r>
              <w:rPr>
                <w:noProof/>
                <w:webHidden/>
              </w:rPr>
              <w:tab/>
            </w:r>
            <w:r>
              <w:rPr>
                <w:noProof/>
                <w:webHidden/>
              </w:rPr>
              <w:fldChar w:fldCharType="begin"/>
            </w:r>
            <w:r>
              <w:rPr>
                <w:noProof/>
                <w:webHidden/>
              </w:rPr>
              <w:instrText xml:space="preserve"> PAGEREF _Toc112350281 \h </w:instrText>
            </w:r>
            <w:r>
              <w:rPr>
                <w:noProof/>
                <w:webHidden/>
              </w:rPr>
            </w:r>
            <w:r>
              <w:rPr>
                <w:noProof/>
                <w:webHidden/>
              </w:rPr>
              <w:fldChar w:fldCharType="separate"/>
            </w:r>
            <w:r w:rsidR="004F4023">
              <w:rPr>
                <w:noProof/>
                <w:webHidden/>
              </w:rPr>
              <w:t>17</w:t>
            </w:r>
            <w:r>
              <w:rPr>
                <w:noProof/>
                <w:webHidden/>
              </w:rPr>
              <w:fldChar w:fldCharType="end"/>
            </w:r>
          </w:hyperlink>
        </w:p>
        <w:p w14:paraId="65B761C4" w14:textId="2DB83D4E" w:rsidR="002145E9" w:rsidRDefault="002145E9">
          <w:pPr>
            <w:pStyle w:val="INNH1"/>
            <w:tabs>
              <w:tab w:val="right" w:leader="dot" w:pos="9062"/>
            </w:tabs>
            <w:rPr>
              <w:noProof/>
            </w:rPr>
          </w:pPr>
          <w:hyperlink w:anchor="_Toc112350282" w:history="1">
            <w:r w:rsidRPr="003F4CC2">
              <w:rPr>
                <w:rStyle w:val="Hyperkobling"/>
                <w:noProof/>
              </w:rPr>
              <w:t>Internkontroll</w:t>
            </w:r>
            <w:r>
              <w:rPr>
                <w:noProof/>
                <w:webHidden/>
              </w:rPr>
              <w:tab/>
            </w:r>
            <w:r>
              <w:rPr>
                <w:noProof/>
                <w:webHidden/>
              </w:rPr>
              <w:fldChar w:fldCharType="begin"/>
            </w:r>
            <w:r>
              <w:rPr>
                <w:noProof/>
                <w:webHidden/>
              </w:rPr>
              <w:instrText xml:space="preserve"> PAGEREF _Toc112350282 \h </w:instrText>
            </w:r>
            <w:r>
              <w:rPr>
                <w:noProof/>
                <w:webHidden/>
              </w:rPr>
            </w:r>
            <w:r>
              <w:rPr>
                <w:noProof/>
                <w:webHidden/>
              </w:rPr>
              <w:fldChar w:fldCharType="separate"/>
            </w:r>
            <w:r w:rsidR="004F4023">
              <w:rPr>
                <w:noProof/>
                <w:webHidden/>
              </w:rPr>
              <w:t>18</w:t>
            </w:r>
            <w:r>
              <w:rPr>
                <w:noProof/>
                <w:webHidden/>
              </w:rPr>
              <w:fldChar w:fldCharType="end"/>
            </w:r>
          </w:hyperlink>
        </w:p>
        <w:p w14:paraId="472E900B" w14:textId="055E54B2" w:rsidR="002145E9" w:rsidRDefault="002145E9">
          <w:pPr>
            <w:pStyle w:val="INNH1"/>
            <w:tabs>
              <w:tab w:val="right" w:leader="dot" w:pos="9062"/>
            </w:tabs>
            <w:rPr>
              <w:noProof/>
            </w:rPr>
          </w:pPr>
          <w:hyperlink w:anchor="_Toc112350283" w:history="1">
            <w:r w:rsidRPr="003F4CC2">
              <w:rPr>
                <w:rStyle w:val="Hyperkobling"/>
                <w:noProof/>
              </w:rPr>
              <w:t>Våre samarbeidspartnere</w:t>
            </w:r>
            <w:r>
              <w:rPr>
                <w:noProof/>
                <w:webHidden/>
              </w:rPr>
              <w:tab/>
            </w:r>
            <w:r>
              <w:rPr>
                <w:noProof/>
                <w:webHidden/>
              </w:rPr>
              <w:fldChar w:fldCharType="begin"/>
            </w:r>
            <w:r>
              <w:rPr>
                <w:noProof/>
                <w:webHidden/>
              </w:rPr>
              <w:instrText xml:space="preserve"> PAGEREF _Toc112350283 \h </w:instrText>
            </w:r>
            <w:r>
              <w:rPr>
                <w:noProof/>
                <w:webHidden/>
              </w:rPr>
            </w:r>
            <w:r>
              <w:rPr>
                <w:noProof/>
                <w:webHidden/>
              </w:rPr>
              <w:fldChar w:fldCharType="separate"/>
            </w:r>
            <w:r w:rsidR="004F4023">
              <w:rPr>
                <w:noProof/>
                <w:webHidden/>
              </w:rPr>
              <w:t>18</w:t>
            </w:r>
            <w:r>
              <w:rPr>
                <w:noProof/>
                <w:webHidden/>
              </w:rPr>
              <w:fldChar w:fldCharType="end"/>
            </w:r>
          </w:hyperlink>
        </w:p>
        <w:p w14:paraId="6058C8CA" w14:textId="58048721" w:rsidR="002145E9" w:rsidRDefault="002145E9">
          <w:pPr>
            <w:pStyle w:val="INNH1"/>
            <w:tabs>
              <w:tab w:val="right" w:leader="dot" w:pos="9062"/>
            </w:tabs>
            <w:rPr>
              <w:noProof/>
            </w:rPr>
          </w:pPr>
          <w:hyperlink w:anchor="_Toc112350284" w:history="1">
            <w:r w:rsidRPr="003F4CC2">
              <w:rPr>
                <w:rStyle w:val="Hyperkobling"/>
                <w:noProof/>
              </w:rPr>
              <w:t>Årshjul 202</w:t>
            </w:r>
            <w:r w:rsidR="00C5741F">
              <w:rPr>
                <w:rStyle w:val="Hyperkobling"/>
                <w:noProof/>
              </w:rPr>
              <w:t>5</w:t>
            </w:r>
            <w:r w:rsidRPr="003F4CC2">
              <w:rPr>
                <w:rStyle w:val="Hyperkobling"/>
                <w:noProof/>
              </w:rPr>
              <w:t>/202</w:t>
            </w:r>
            <w:r w:rsidR="00C5741F">
              <w:rPr>
                <w:rStyle w:val="Hyperkobling"/>
                <w:noProof/>
              </w:rPr>
              <w:t>6</w:t>
            </w:r>
            <w:r>
              <w:rPr>
                <w:noProof/>
                <w:webHidden/>
              </w:rPr>
              <w:tab/>
            </w:r>
            <w:r>
              <w:rPr>
                <w:noProof/>
                <w:webHidden/>
              </w:rPr>
              <w:fldChar w:fldCharType="begin"/>
            </w:r>
            <w:r>
              <w:rPr>
                <w:noProof/>
                <w:webHidden/>
              </w:rPr>
              <w:instrText xml:space="preserve"> PAGEREF _Toc112350284 \h </w:instrText>
            </w:r>
            <w:r>
              <w:rPr>
                <w:noProof/>
                <w:webHidden/>
              </w:rPr>
            </w:r>
            <w:r>
              <w:rPr>
                <w:noProof/>
                <w:webHidden/>
              </w:rPr>
              <w:fldChar w:fldCharType="separate"/>
            </w:r>
            <w:r w:rsidR="004F4023">
              <w:rPr>
                <w:noProof/>
                <w:webHidden/>
              </w:rPr>
              <w:t>19</w:t>
            </w:r>
            <w:r>
              <w:rPr>
                <w:noProof/>
                <w:webHidden/>
              </w:rPr>
              <w:fldChar w:fldCharType="end"/>
            </w:r>
          </w:hyperlink>
        </w:p>
        <w:p w14:paraId="491BE292" w14:textId="40E195FB" w:rsidR="002145E9" w:rsidRDefault="002145E9">
          <w:pPr>
            <w:pStyle w:val="INNH1"/>
            <w:tabs>
              <w:tab w:val="right" w:leader="dot" w:pos="9062"/>
            </w:tabs>
            <w:rPr>
              <w:noProof/>
            </w:rPr>
          </w:pPr>
          <w:hyperlink w:anchor="_Toc112350285" w:history="1">
            <w:r w:rsidRPr="003F4CC2">
              <w:rPr>
                <w:rStyle w:val="Hyperkobling"/>
                <w:noProof/>
              </w:rPr>
              <w:t>Referanser</w:t>
            </w:r>
            <w:r>
              <w:rPr>
                <w:noProof/>
                <w:webHidden/>
              </w:rPr>
              <w:tab/>
            </w:r>
            <w:r>
              <w:rPr>
                <w:noProof/>
                <w:webHidden/>
              </w:rPr>
              <w:fldChar w:fldCharType="begin"/>
            </w:r>
            <w:r>
              <w:rPr>
                <w:noProof/>
                <w:webHidden/>
              </w:rPr>
              <w:instrText xml:space="preserve"> PAGEREF _Toc112350285 \h </w:instrText>
            </w:r>
            <w:r>
              <w:rPr>
                <w:noProof/>
                <w:webHidden/>
              </w:rPr>
            </w:r>
            <w:r>
              <w:rPr>
                <w:noProof/>
                <w:webHidden/>
              </w:rPr>
              <w:fldChar w:fldCharType="separate"/>
            </w:r>
            <w:r w:rsidR="004F4023">
              <w:rPr>
                <w:noProof/>
                <w:webHidden/>
              </w:rPr>
              <w:t>20</w:t>
            </w:r>
            <w:r>
              <w:rPr>
                <w:noProof/>
                <w:webHidden/>
              </w:rPr>
              <w:fldChar w:fldCharType="end"/>
            </w:r>
          </w:hyperlink>
        </w:p>
        <w:p w14:paraId="3CE973B1" w14:textId="4DCFD82D" w:rsidR="008928E9" w:rsidRDefault="008928E9">
          <w:r>
            <w:rPr>
              <w:b/>
              <w:bCs/>
            </w:rPr>
            <w:fldChar w:fldCharType="end"/>
          </w:r>
        </w:p>
      </w:sdtContent>
    </w:sdt>
    <w:p w14:paraId="6EF00704" w14:textId="77777777" w:rsidR="007864C0" w:rsidRDefault="007864C0" w:rsidP="7887ADAC">
      <w:pPr>
        <w:rPr>
          <w:rFonts w:ascii="Arial" w:hAnsi="Arial" w:cs="Arial"/>
          <w:b/>
          <w:bCs/>
          <w:sz w:val="28"/>
          <w:szCs w:val="28"/>
        </w:rPr>
      </w:pPr>
    </w:p>
    <w:p w14:paraId="594AE744" w14:textId="77777777" w:rsidR="00A73EEC" w:rsidRDefault="00A73EEC">
      <w:pPr>
        <w:rPr>
          <w:rStyle w:val="Overskrift1Tegn"/>
        </w:rPr>
      </w:pPr>
      <w:r>
        <w:rPr>
          <w:rStyle w:val="Overskrift1Tegn"/>
        </w:rPr>
        <w:br w:type="page"/>
      </w:r>
    </w:p>
    <w:p w14:paraId="699286D1" w14:textId="124A0C16" w:rsidR="003A6BA3" w:rsidRPr="008D6389" w:rsidRDefault="65657252" w:rsidP="003A6BA3">
      <w:pPr>
        <w:rPr>
          <w:rFonts w:ascii="Arial" w:hAnsi="Arial" w:cs="Arial"/>
          <w:sz w:val="20"/>
          <w:szCs w:val="20"/>
        </w:rPr>
      </w:pPr>
      <w:bookmarkStart w:id="0" w:name="_Toc112350259"/>
      <w:r w:rsidRPr="008928E9">
        <w:rPr>
          <w:rStyle w:val="Overskrift1Tegn"/>
        </w:rPr>
        <w:lastRenderedPageBreak/>
        <w:t>P</w:t>
      </w:r>
      <w:r w:rsidR="6DC7303D" w:rsidRPr="008928E9">
        <w:rPr>
          <w:rStyle w:val="Overskrift1Tegn"/>
        </w:rPr>
        <w:t>resentasjon av Velle</w:t>
      </w:r>
      <w:r w:rsidR="005C221A">
        <w:rPr>
          <w:rStyle w:val="Overskrift1Tegn"/>
        </w:rPr>
        <w:t xml:space="preserve"> Kjeldås </w:t>
      </w:r>
      <w:r w:rsidR="6DC7303D" w:rsidRPr="008928E9">
        <w:rPr>
          <w:rStyle w:val="Overskrift1Tegn"/>
        </w:rPr>
        <w:t>barnehage</w:t>
      </w:r>
      <w:bookmarkEnd w:id="0"/>
      <w:r w:rsidR="005C221A">
        <w:rPr>
          <w:rStyle w:val="Overskrift1Tegn"/>
        </w:rPr>
        <w:t xml:space="preserve"> AS</w:t>
      </w:r>
      <w:r w:rsidR="002018CC" w:rsidRPr="008928E9">
        <w:rPr>
          <w:rStyle w:val="Overskrift1Tegn"/>
        </w:rPr>
        <w:br/>
      </w:r>
      <w:r w:rsidR="003A6BA3" w:rsidRPr="003A6BA3">
        <w:rPr>
          <w:rFonts w:ascii="Arial" w:hAnsi="Arial" w:cs="Arial"/>
          <w:sz w:val="20"/>
          <w:szCs w:val="20"/>
        </w:rPr>
        <w:t>Velle</w:t>
      </w:r>
      <w:r w:rsidR="00A01E06">
        <w:rPr>
          <w:rFonts w:ascii="Arial" w:hAnsi="Arial" w:cs="Arial"/>
          <w:sz w:val="20"/>
          <w:szCs w:val="20"/>
        </w:rPr>
        <w:t xml:space="preserve"> </w:t>
      </w:r>
      <w:r w:rsidR="003A6BA3" w:rsidRPr="003A6BA3">
        <w:rPr>
          <w:rFonts w:ascii="Arial" w:hAnsi="Arial" w:cs="Arial"/>
          <w:sz w:val="20"/>
          <w:szCs w:val="20"/>
        </w:rPr>
        <w:t>barnehage</w:t>
      </w:r>
      <w:r w:rsidR="00674C9F">
        <w:rPr>
          <w:rFonts w:ascii="Arial" w:hAnsi="Arial" w:cs="Arial"/>
          <w:sz w:val="20"/>
          <w:szCs w:val="20"/>
        </w:rPr>
        <w:t>ne</w:t>
      </w:r>
      <w:r w:rsidR="003A6BA3" w:rsidRPr="003A6BA3">
        <w:rPr>
          <w:rFonts w:ascii="Arial" w:hAnsi="Arial" w:cs="Arial"/>
          <w:sz w:val="20"/>
          <w:szCs w:val="20"/>
        </w:rPr>
        <w:t xml:space="preserve"> er datterselskape</w:t>
      </w:r>
      <w:r w:rsidR="00C5741F">
        <w:rPr>
          <w:rFonts w:ascii="Arial" w:hAnsi="Arial" w:cs="Arial"/>
          <w:sz w:val="20"/>
          <w:szCs w:val="20"/>
        </w:rPr>
        <w:t>t</w:t>
      </w:r>
      <w:r w:rsidR="003A6BA3" w:rsidRPr="003A6BA3">
        <w:rPr>
          <w:rFonts w:ascii="Arial" w:hAnsi="Arial" w:cs="Arial"/>
          <w:sz w:val="20"/>
          <w:szCs w:val="20"/>
        </w:rPr>
        <w:t xml:space="preserve"> av arbeid- og inkluderingsbedrift Velle Gruppen AS. Velle Gruppen AS har fire private barnehager</w:t>
      </w:r>
      <w:r w:rsidR="00674C9F">
        <w:rPr>
          <w:rFonts w:ascii="Arial" w:hAnsi="Arial" w:cs="Arial"/>
          <w:sz w:val="20"/>
          <w:szCs w:val="20"/>
        </w:rPr>
        <w:t xml:space="preserve"> i </w:t>
      </w:r>
      <w:r w:rsidR="003A6BA3" w:rsidRPr="003A6BA3">
        <w:rPr>
          <w:rFonts w:ascii="Arial" w:hAnsi="Arial" w:cs="Arial"/>
          <w:sz w:val="20"/>
          <w:szCs w:val="20"/>
        </w:rPr>
        <w:t xml:space="preserve">Vestfold. Disse ligger i Sandefjord, Tønsberg og Holmestrand kommune. </w:t>
      </w:r>
    </w:p>
    <w:p w14:paraId="354AF8A3" w14:textId="4BE0FDD3" w:rsidR="003A6BA3" w:rsidRPr="003A6BA3" w:rsidRDefault="003A6BA3" w:rsidP="003A6BA3">
      <w:pPr>
        <w:rPr>
          <w:rFonts w:ascii="Arial" w:hAnsi="Arial" w:cs="Arial"/>
          <w:sz w:val="20"/>
          <w:szCs w:val="20"/>
        </w:rPr>
      </w:pPr>
      <w:r w:rsidRPr="003A6BA3">
        <w:rPr>
          <w:rFonts w:ascii="Arial" w:hAnsi="Arial" w:cs="Arial"/>
          <w:sz w:val="20"/>
          <w:szCs w:val="20"/>
        </w:rPr>
        <w:t xml:space="preserve">Vellebarnehagene driftes som ordinære barnehager og har grunnbemanning som er i tråd med lov om barnehager. I tillegg til ordinær bemanning er våre barnehager også arena for opplæring av personer i kortere eller lengre periode, hvor målet er fagbrev innen barne- og ungdomsarbeider, arbeidstrening eller språkpraksis. </w:t>
      </w:r>
      <w:r w:rsidRPr="00674C9F">
        <w:rPr>
          <w:rFonts w:ascii="Arial" w:hAnsi="Arial" w:cs="Arial"/>
          <w:sz w:val="20"/>
          <w:szCs w:val="20"/>
        </w:rPr>
        <w:t>Vellebarnehagene</w:t>
      </w:r>
      <w:r w:rsidRPr="003A6BA3">
        <w:rPr>
          <w:rFonts w:ascii="Arial" w:hAnsi="Arial" w:cs="Arial"/>
          <w:sz w:val="20"/>
          <w:szCs w:val="20"/>
        </w:rPr>
        <w:t xml:space="preserve"> er godkjente lærebedrifter innen fagbrevet barne- og ungdomsarbeider. </w:t>
      </w:r>
    </w:p>
    <w:p w14:paraId="1729252C" w14:textId="18315098" w:rsidR="00D304BE" w:rsidRDefault="003A6BA3" w:rsidP="003A6BA3">
      <w:pPr>
        <w:rPr>
          <w:rFonts w:ascii="Arial" w:hAnsi="Arial" w:cs="Arial"/>
          <w:sz w:val="20"/>
          <w:szCs w:val="20"/>
        </w:rPr>
      </w:pPr>
      <w:r w:rsidRPr="003A6BA3">
        <w:rPr>
          <w:rFonts w:ascii="Arial" w:hAnsi="Arial" w:cs="Arial"/>
          <w:sz w:val="20"/>
          <w:szCs w:val="20"/>
        </w:rPr>
        <w:t>Barnehagen er første trinn i et langt utdanningsløp og skal gi barn en god start, uavhengig av bakgrunn og behov. Tidlig innsats og tilpassing er en sentral del av barnehagens oppdrag. Barnehagen er en viktig samfunnsarena som fremmer god helse, sosial inkludering og livslang læring.</w:t>
      </w:r>
    </w:p>
    <w:p w14:paraId="087EF4B0" w14:textId="526522AD" w:rsidR="00F73B85" w:rsidRPr="006251A4" w:rsidRDefault="002249F2" w:rsidP="00F73B85">
      <w:pPr>
        <w:rPr>
          <w:rFonts w:ascii="Arial" w:hAnsi="Arial" w:cs="Arial"/>
          <w:b/>
          <w:bCs/>
          <w:sz w:val="20"/>
          <w:szCs w:val="20"/>
        </w:rPr>
      </w:pPr>
      <w:bookmarkStart w:id="1" w:name="_Toc112350260"/>
      <w:r>
        <w:rPr>
          <w:rStyle w:val="Overskrift2Tegn"/>
        </w:rPr>
        <w:t>Kjeldås</w:t>
      </w:r>
      <w:r w:rsidR="006251A4" w:rsidRPr="00A73EEC">
        <w:rPr>
          <w:rStyle w:val="Overskrift2Tegn"/>
        </w:rPr>
        <w:t xml:space="preserve"> barnehage</w:t>
      </w:r>
      <w:bookmarkEnd w:id="1"/>
      <w:r w:rsidR="006251A4" w:rsidRPr="00A73EEC">
        <w:rPr>
          <w:rStyle w:val="Overskrift2Tegn"/>
        </w:rPr>
        <w:br/>
      </w:r>
      <w:r w:rsidR="006251A4" w:rsidRPr="002249F2">
        <w:rPr>
          <w:rFonts w:ascii="Arial" w:hAnsi="Arial" w:cs="Arial"/>
          <w:sz w:val="20"/>
          <w:szCs w:val="20"/>
        </w:rPr>
        <w:t xml:space="preserve">Barnehagen har </w:t>
      </w:r>
      <w:r w:rsidR="00512DC0" w:rsidRPr="00D34F3F">
        <w:rPr>
          <w:rFonts w:ascii="Arial" w:hAnsi="Arial" w:cs="Arial"/>
          <w:sz w:val="20"/>
          <w:szCs w:val="20"/>
        </w:rPr>
        <w:t>2</w:t>
      </w:r>
      <w:r w:rsidR="00C5741F">
        <w:rPr>
          <w:rFonts w:ascii="Arial" w:hAnsi="Arial" w:cs="Arial"/>
          <w:sz w:val="20"/>
          <w:szCs w:val="20"/>
        </w:rPr>
        <w:t>5</w:t>
      </w:r>
      <w:r w:rsidR="00C35CE6" w:rsidRPr="002249F2">
        <w:rPr>
          <w:rFonts w:ascii="Arial" w:hAnsi="Arial" w:cs="Arial"/>
          <w:sz w:val="20"/>
          <w:szCs w:val="20"/>
        </w:rPr>
        <w:t xml:space="preserve"> </w:t>
      </w:r>
      <w:r w:rsidR="0004587D" w:rsidRPr="002249F2">
        <w:rPr>
          <w:rFonts w:ascii="Arial" w:hAnsi="Arial" w:cs="Arial"/>
          <w:sz w:val="20"/>
          <w:szCs w:val="20"/>
        </w:rPr>
        <w:t>heltids</w:t>
      </w:r>
      <w:r w:rsidR="00C35CE6" w:rsidRPr="002249F2">
        <w:rPr>
          <w:rFonts w:ascii="Arial" w:hAnsi="Arial" w:cs="Arial"/>
          <w:sz w:val="20"/>
          <w:szCs w:val="20"/>
        </w:rPr>
        <w:t>ansatte</w:t>
      </w:r>
      <w:r w:rsidR="0004587D" w:rsidRPr="002249F2">
        <w:rPr>
          <w:rFonts w:ascii="Arial" w:hAnsi="Arial" w:cs="Arial"/>
          <w:sz w:val="20"/>
          <w:szCs w:val="20"/>
        </w:rPr>
        <w:t xml:space="preserve">, og består av </w:t>
      </w:r>
      <w:r w:rsidR="00512DC0" w:rsidRPr="002249F2">
        <w:rPr>
          <w:rFonts w:ascii="Arial" w:hAnsi="Arial" w:cs="Arial"/>
          <w:sz w:val="20"/>
          <w:szCs w:val="20"/>
        </w:rPr>
        <w:t xml:space="preserve">2 </w:t>
      </w:r>
      <w:r w:rsidR="0004587D" w:rsidRPr="002249F2">
        <w:rPr>
          <w:rFonts w:ascii="Arial" w:hAnsi="Arial" w:cs="Arial"/>
          <w:sz w:val="20"/>
          <w:szCs w:val="20"/>
        </w:rPr>
        <w:t>styre</w:t>
      </w:r>
      <w:r w:rsidR="00512DC0" w:rsidRPr="002249F2">
        <w:rPr>
          <w:rFonts w:ascii="Arial" w:hAnsi="Arial" w:cs="Arial"/>
          <w:sz w:val="20"/>
          <w:szCs w:val="20"/>
        </w:rPr>
        <w:t>re</w:t>
      </w:r>
      <w:r w:rsidR="0004587D" w:rsidRPr="002249F2">
        <w:rPr>
          <w:rFonts w:ascii="Arial" w:hAnsi="Arial" w:cs="Arial"/>
          <w:sz w:val="20"/>
          <w:szCs w:val="20"/>
        </w:rPr>
        <w:t>,</w:t>
      </w:r>
      <w:r w:rsidR="00F73B85" w:rsidRPr="002249F2">
        <w:rPr>
          <w:rFonts w:ascii="Arial" w:hAnsi="Arial" w:cs="Arial"/>
          <w:sz w:val="20"/>
          <w:szCs w:val="20"/>
        </w:rPr>
        <w:t xml:space="preserve"> </w:t>
      </w:r>
      <w:r w:rsidR="00010FD4" w:rsidRPr="00C5741F">
        <w:rPr>
          <w:rFonts w:ascii="Arial" w:hAnsi="Arial" w:cs="Arial"/>
          <w:sz w:val="20"/>
          <w:szCs w:val="20"/>
        </w:rPr>
        <w:t>6</w:t>
      </w:r>
      <w:r w:rsidR="00512DC0" w:rsidRPr="002249F2">
        <w:rPr>
          <w:rFonts w:ascii="Arial" w:hAnsi="Arial" w:cs="Arial"/>
          <w:sz w:val="20"/>
          <w:szCs w:val="20"/>
        </w:rPr>
        <w:t xml:space="preserve"> </w:t>
      </w:r>
      <w:r w:rsidR="00F73B85" w:rsidRPr="002249F2">
        <w:rPr>
          <w:rFonts w:ascii="Arial" w:hAnsi="Arial" w:cs="Arial"/>
          <w:sz w:val="20"/>
          <w:szCs w:val="20"/>
        </w:rPr>
        <w:t xml:space="preserve">pedagogiske ledere, </w:t>
      </w:r>
      <w:r w:rsidR="00010FD4" w:rsidRPr="00C5741F">
        <w:rPr>
          <w:rFonts w:ascii="Arial" w:hAnsi="Arial" w:cs="Arial"/>
          <w:sz w:val="20"/>
          <w:szCs w:val="20"/>
        </w:rPr>
        <w:t>4</w:t>
      </w:r>
      <w:r w:rsidR="00F73B85" w:rsidRPr="002249F2">
        <w:rPr>
          <w:rFonts w:ascii="Arial" w:hAnsi="Arial" w:cs="Arial"/>
          <w:sz w:val="20"/>
          <w:szCs w:val="20"/>
        </w:rPr>
        <w:t xml:space="preserve"> barnehagelærere, </w:t>
      </w:r>
      <w:r w:rsidR="00C5741F">
        <w:rPr>
          <w:rFonts w:ascii="Arial" w:hAnsi="Arial" w:cs="Arial"/>
          <w:sz w:val="20"/>
          <w:szCs w:val="20"/>
        </w:rPr>
        <w:t>5</w:t>
      </w:r>
      <w:r w:rsidR="00F73B85" w:rsidRPr="002249F2">
        <w:rPr>
          <w:rFonts w:ascii="Arial" w:hAnsi="Arial" w:cs="Arial"/>
          <w:sz w:val="20"/>
          <w:szCs w:val="20"/>
        </w:rPr>
        <w:t xml:space="preserve"> fagarbeidere og </w:t>
      </w:r>
      <w:r w:rsidR="00C5741F">
        <w:rPr>
          <w:rFonts w:ascii="Arial" w:hAnsi="Arial" w:cs="Arial"/>
          <w:sz w:val="20"/>
          <w:szCs w:val="20"/>
        </w:rPr>
        <w:t>8</w:t>
      </w:r>
      <w:r w:rsidR="00F73B85" w:rsidRPr="002249F2">
        <w:rPr>
          <w:rFonts w:ascii="Arial" w:hAnsi="Arial" w:cs="Arial"/>
          <w:sz w:val="20"/>
          <w:szCs w:val="20"/>
        </w:rPr>
        <w:t xml:space="preserve"> assistenter.</w:t>
      </w:r>
      <w:r w:rsidR="00010FD4">
        <w:rPr>
          <w:rFonts w:ascii="Arial" w:hAnsi="Arial" w:cs="Arial"/>
          <w:sz w:val="20"/>
          <w:szCs w:val="20"/>
        </w:rPr>
        <w:t xml:space="preserve"> Dette barnehageåret har vi i tillegg </w:t>
      </w:r>
      <w:r w:rsidR="00C5741F">
        <w:rPr>
          <w:rFonts w:ascii="Arial" w:hAnsi="Arial" w:cs="Arial"/>
          <w:sz w:val="20"/>
          <w:szCs w:val="20"/>
        </w:rPr>
        <w:t>1</w:t>
      </w:r>
      <w:r w:rsidR="00010FD4">
        <w:rPr>
          <w:rFonts w:ascii="Arial" w:hAnsi="Arial" w:cs="Arial"/>
          <w:sz w:val="20"/>
          <w:szCs w:val="20"/>
        </w:rPr>
        <w:t xml:space="preserve"> </w:t>
      </w:r>
      <w:r w:rsidR="00250FDD">
        <w:rPr>
          <w:rFonts w:ascii="Arial" w:hAnsi="Arial" w:cs="Arial"/>
          <w:sz w:val="20"/>
          <w:szCs w:val="20"/>
        </w:rPr>
        <w:t xml:space="preserve">assistent i ekstraressursstilling og 1 </w:t>
      </w:r>
      <w:r w:rsidR="002B21B2">
        <w:rPr>
          <w:rFonts w:ascii="Arial" w:hAnsi="Arial" w:cs="Arial"/>
          <w:sz w:val="20"/>
          <w:szCs w:val="20"/>
        </w:rPr>
        <w:t>lærling.</w:t>
      </w:r>
      <w:r w:rsidR="00825C52">
        <w:rPr>
          <w:rFonts w:ascii="Arial" w:hAnsi="Arial" w:cs="Arial"/>
          <w:sz w:val="20"/>
          <w:szCs w:val="20"/>
        </w:rPr>
        <w:t xml:space="preserve"> </w:t>
      </w:r>
      <w:r w:rsidR="0027338F">
        <w:rPr>
          <w:rFonts w:ascii="Arial" w:hAnsi="Arial" w:cs="Arial"/>
          <w:sz w:val="20"/>
          <w:szCs w:val="20"/>
        </w:rPr>
        <w:t>Vi tar imot praksiskandi</w:t>
      </w:r>
      <w:r w:rsidR="00AF6ADC">
        <w:rPr>
          <w:rFonts w:ascii="Arial" w:hAnsi="Arial" w:cs="Arial"/>
          <w:sz w:val="20"/>
          <w:szCs w:val="20"/>
        </w:rPr>
        <w:t xml:space="preserve">dater via Nav i kortere perioder og i </w:t>
      </w:r>
      <w:r w:rsidR="00825C52">
        <w:rPr>
          <w:rFonts w:ascii="Arial" w:hAnsi="Arial" w:cs="Arial"/>
          <w:sz w:val="20"/>
          <w:szCs w:val="20"/>
        </w:rPr>
        <w:t>tillegg samarbeider</w:t>
      </w:r>
      <w:r w:rsidR="0027338F">
        <w:rPr>
          <w:rFonts w:ascii="Arial" w:hAnsi="Arial" w:cs="Arial"/>
          <w:sz w:val="20"/>
          <w:szCs w:val="20"/>
        </w:rPr>
        <w:t xml:space="preserve"> vi med Universitetet Sør-</w:t>
      </w:r>
      <w:r w:rsidR="00BA181B">
        <w:rPr>
          <w:rFonts w:ascii="Arial" w:hAnsi="Arial" w:cs="Arial"/>
          <w:sz w:val="20"/>
          <w:szCs w:val="20"/>
        </w:rPr>
        <w:t>Øst-Norge</w:t>
      </w:r>
      <w:r w:rsidR="0027338F">
        <w:rPr>
          <w:rFonts w:ascii="Arial" w:hAnsi="Arial" w:cs="Arial"/>
          <w:sz w:val="20"/>
          <w:szCs w:val="20"/>
        </w:rPr>
        <w:t xml:space="preserve"> og tar </w:t>
      </w:r>
      <w:r w:rsidR="00BA181B">
        <w:rPr>
          <w:rFonts w:ascii="Arial" w:hAnsi="Arial" w:cs="Arial"/>
          <w:sz w:val="20"/>
          <w:szCs w:val="20"/>
        </w:rPr>
        <w:t>imot</w:t>
      </w:r>
      <w:r w:rsidR="0027338F">
        <w:rPr>
          <w:rFonts w:ascii="Arial" w:hAnsi="Arial" w:cs="Arial"/>
          <w:sz w:val="20"/>
          <w:szCs w:val="20"/>
        </w:rPr>
        <w:t xml:space="preserve"> studenter</w:t>
      </w:r>
      <w:r w:rsidR="00E13B21">
        <w:rPr>
          <w:rFonts w:ascii="Arial" w:hAnsi="Arial" w:cs="Arial"/>
          <w:sz w:val="20"/>
          <w:szCs w:val="20"/>
        </w:rPr>
        <w:t>.</w:t>
      </w:r>
    </w:p>
    <w:p w14:paraId="382D59CC" w14:textId="23AC0D68" w:rsidR="009D4BD3" w:rsidRPr="005259DC" w:rsidRDefault="003E3B40" w:rsidP="006D5AB4">
      <w:pPr>
        <w:rPr>
          <w:rFonts w:ascii="Arial" w:hAnsi="Arial" w:cs="Arial"/>
          <w:sz w:val="20"/>
          <w:szCs w:val="20"/>
        </w:rPr>
      </w:pPr>
      <w:r w:rsidRPr="005259DC">
        <w:rPr>
          <w:rFonts w:ascii="Arial" w:hAnsi="Arial" w:cs="Arial"/>
          <w:b/>
          <w:bCs/>
          <w:sz w:val="20"/>
          <w:szCs w:val="20"/>
        </w:rPr>
        <w:t>Kontaktinformasjon:</w:t>
      </w:r>
    </w:p>
    <w:p w14:paraId="09311602" w14:textId="166F1E30" w:rsidR="00960360" w:rsidRPr="005259DC" w:rsidRDefault="00D2414E" w:rsidP="7887ADAC">
      <w:pPr>
        <w:rPr>
          <w:rFonts w:ascii="Arial" w:hAnsi="Arial" w:cs="Arial"/>
          <w:sz w:val="20"/>
          <w:szCs w:val="20"/>
        </w:rPr>
      </w:pPr>
      <w:r>
        <w:rPr>
          <w:rFonts w:ascii="Arial" w:hAnsi="Arial" w:cs="Arial"/>
          <w:sz w:val="20"/>
          <w:szCs w:val="20"/>
        </w:rPr>
        <w:t>Kjeldås</w:t>
      </w:r>
      <w:r w:rsidR="7887ADAC" w:rsidRPr="005259DC">
        <w:rPr>
          <w:rFonts w:ascii="Arial" w:hAnsi="Arial" w:cs="Arial"/>
          <w:sz w:val="20"/>
          <w:szCs w:val="20"/>
        </w:rPr>
        <w:t xml:space="preserve"> barnehage</w:t>
      </w:r>
      <w:r w:rsidR="009D4BD3" w:rsidRPr="005259DC">
        <w:rPr>
          <w:rFonts w:ascii="Arial" w:hAnsi="Arial" w:cs="Arial"/>
          <w:sz w:val="20"/>
          <w:szCs w:val="20"/>
        </w:rPr>
        <w:br/>
      </w:r>
      <w:r w:rsidR="0017623E">
        <w:rPr>
          <w:rFonts w:ascii="Arial" w:hAnsi="Arial" w:cs="Arial"/>
          <w:sz w:val="20"/>
          <w:szCs w:val="20"/>
        </w:rPr>
        <w:t>Kjeldåsgata 6. 3074 Sande</w:t>
      </w:r>
      <w:r w:rsidR="009D4BD3" w:rsidRPr="005259DC">
        <w:rPr>
          <w:rFonts w:ascii="Arial" w:hAnsi="Arial" w:cs="Arial"/>
          <w:sz w:val="20"/>
          <w:szCs w:val="20"/>
        </w:rPr>
        <w:br/>
      </w:r>
      <w:r w:rsidR="7887ADAC" w:rsidRPr="005259DC">
        <w:rPr>
          <w:rFonts w:ascii="Arial" w:hAnsi="Arial" w:cs="Arial"/>
          <w:sz w:val="20"/>
          <w:szCs w:val="20"/>
        </w:rPr>
        <w:t>Åpningstid kl. 07.00 – 1</w:t>
      </w:r>
      <w:r w:rsidR="0017623E">
        <w:rPr>
          <w:rFonts w:ascii="Arial" w:hAnsi="Arial" w:cs="Arial"/>
          <w:sz w:val="20"/>
          <w:szCs w:val="20"/>
        </w:rPr>
        <w:t>7.00</w:t>
      </w:r>
      <w:r w:rsidR="009D4BD3" w:rsidRPr="005259DC">
        <w:rPr>
          <w:rFonts w:ascii="Arial" w:hAnsi="Arial" w:cs="Arial"/>
          <w:sz w:val="20"/>
          <w:szCs w:val="20"/>
        </w:rPr>
        <w:br/>
      </w:r>
      <w:r w:rsidR="7887ADAC" w:rsidRPr="005259DC">
        <w:rPr>
          <w:rFonts w:ascii="Arial" w:hAnsi="Arial" w:cs="Arial"/>
          <w:sz w:val="20"/>
          <w:szCs w:val="20"/>
        </w:rPr>
        <w:t xml:space="preserve">Tlf: </w:t>
      </w:r>
      <w:r w:rsidR="0017623E">
        <w:rPr>
          <w:rFonts w:ascii="Arial" w:hAnsi="Arial" w:cs="Arial"/>
          <w:sz w:val="20"/>
          <w:szCs w:val="20"/>
        </w:rPr>
        <w:t>924 62 394</w:t>
      </w:r>
      <w:r w:rsidR="009D4BD3" w:rsidRPr="005259DC">
        <w:rPr>
          <w:rFonts w:ascii="Arial" w:hAnsi="Arial" w:cs="Arial"/>
          <w:sz w:val="20"/>
          <w:szCs w:val="20"/>
        </w:rPr>
        <w:br/>
      </w:r>
      <w:r w:rsidR="7887ADAC" w:rsidRPr="005259DC">
        <w:rPr>
          <w:rFonts w:ascii="Arial" w:hAnsi="Arial" w:cs="Arial"/>
          <w:sz w:val="20"/>
          <w:szCs w:val="20"/>
        </w:rPr>
        <w:t xml:space="preserve">E-post: </w:t>
      </w:r>
      <w:r w:rsidR="001F1C14" w:rsidRPr="005259DC">
        <w:rPr>
          <w:rFonts w:ascii="Arial" w:hAnsi="Arial" w:cs="Arial"/>
          <w:sz w:val="20"/>
          <w:szCs w:val="20"/>
        </w:rPr>
        <w:t xml:space="preserve"> </w:t>
      </w:r>
      <w:hyperlink r:id="rId11" w:history="1">
        <w:r w:rsidR="0017623E" w:rsidRPr="00B43A7A">
          <w:rPr>
            <w:rStyle w:val="Hyperkobling"/>
            <w:rFonts w:ascii="Arial" w:hAnsi="Arial" w:cs="Arial"/>
            <w:sz w:val="20"/>
            <w:szCs w:val="20"/>
          </w:rPr>
          <w:t>Kari.Neffati@velle.no</w:t>
        </w:r>
      </w:hyperlink>
      <w:r w:rsidR="0017623E">
        <w:rPr>
          <w:rFonts w:ascii="Arial" w:hAnsi="Arial" w:cs="Arial"/>
          <w:sz w:val="20"/>
          <w:szCs w:val="20"/>
        </w:rPr>
        <w:t xml:space="preserve"> </w:t>
      </w:r>
    </w:p>
    <w:p w14:paraId="517EC486" w14:textId="1DC39A22" w:rsidR="00AC5D8A" w:rsidRPr="00317AE9" w:rsidRDefault="004A0F3C" w:rsidP="7887ADAC">
      <w:pPr>
        <w:rPr>
          <w:rFonts w:ascii="Arial" w:hAnsi="Arial" w:cs="Arial"/>
          <w:sz w:val="20"/>
          <w:szCs w:val="20"/>
        </w:rPr>
      </w:pPr>
      <w:r w:rsidRPr="00317AE9">
        <w:rPr>
          <w:rFonts w:ascii="Arial" w:hAnsi="Arial" w:cs="Arial"/>
          <w:sz w:val="20"/>
          <w:szCs w:val="20"/>
        </w:rPr>
        <w:t xml:space="preserve">Styrer: </w:t>
      </w:r>
      <w:r w:rsidR="0017623E">
        <w:rPr>
          <w:rFonts w:ascii="Arial" w:hAnsi="Arial" w:cs="Arial"/>
          <w:sz w:val="20"/>
          <w:szCs w:val="20"/>
        </w:rPr>
        <w:t>Kari Mette Neffati</w:t>
      </w:r>
      <w:r w:rsidR="006D5AB4" w:rsidRPr="00317AE9">
        <w:rPr>
          <w:rFonts w:ascii="Arial" w:hAnsi="Arial" w:cs="Arial"/>
          <w:sz w:val="20"/>
          <w:szCs w:val="20"/>
        </w:rPr>
        <w:t xml:space="preserve">, tlf. </w:t>
      </w:r>
      <w:r w:rsidR="00E764CE">
        <w:rPr>
          <w:rFonts w:ascii="Arial" w:hAnsi="Arial" w:cs="Arial"/>
          <w:sz w:val="20"/>
          <w:szCs w:val="20"/>
        </w:rPr>
        <w:t>481 22 745</w:t>
      </w:r>
    </w:p>
    <w:p w14:paraId="7B5777F7" w14:textId="35E46153" w:rsidR="006C2A54" w:rsidRPr="005259DC" w:rsidRDefault="008532F0" w:rsidP="7887ADAC">
      <w:pPr>
        <w:rPr>
          <w:rFonts w:ascii="Arial" w:hAnsi="Arial" w:cs="Arial"/>
          <w:sz w:val="20"/>
          <w:szCs w:val="20"/>
        </w:rPr>
      </w:pPr>
      <w:r w:rsidRPr="0090387E">
        <w:rPr>
          <w:rFonts w:ascii="Arial" w:hAnsi="Arial" w:cs="Arial"/>
          <w:b/>
          <w:bCs/>
          <w:sz w:val="20"/>
          <w:szCs w:val="20"/>
        </w:rPr>
        <w:t>O</w:t>
      </w:r>
      <w:r w:rsidR="0059600A" w:rsidRPr="0090387E">
        <w:rPr>
          <w:rFonts w:ascii="Arial" w:hAnsi="Arial" w:cs="Arial"/>
          <w:b/>
          <w:bCs/>
          <w:sz w:val="20"/>
          <w:szCs w:val="20"/>
        </w:rPr>
        <w:t xml:space="preserve">m </w:t>
      </w:r>
      <w:r w:rsidR="00B53020" w:rsidRPr="0090387E">
        <w:rPr>
          <w:rFonts w:ascii="Arial" w:hAnsi="Arial" w:cs="Arial"/>
          <w:b/>
          <w:bCs/>
          <w:sz w:val="20"/>
          <w:szCs w:val="20"/>
        </w:rPr>
        <w:t>oss</w:t>
      </w:r>
      <w:r w:rsidR="00AC5D8A" w:rsidRPr="0090387E">
        <w:rPr>
          <w:rFonts w:ascii="Arial" w:hAnsi="Arial" w:cs="Arial"/>
          <w:sz w:val="14"/>
          <w:szCs w:val="14"/>
        </w:rPr>
        <w:br/>
      </w:r>
      <w:r w:rsidR="00072E00">
        <w:rPr>
          <w:rFonts w:ascii="Arial" w:hAnsi="Arial" w:cs="Arial"/>
          <w:sz w:val="20"/>
          <w:szCs w:val="20"/>
        </w:rPr>
        <w:t>Barnehagen</w:t>
      </w:r>
      <w:r w:rsidR="005747FB" w:rsidRPr="005259DC">
        <w:rPr>
          <w:rFonts w:ascii="Arial" w:hAnsi="Arial" w:cs="Arial"/>
          <w:sz w:val="20"/>
          <w:szCs w:val="20"/>
        </w:rPr>
        <w:t xml:space="preserve"> ligger</w:t>
      </w:r>
      <w:r w:rsidR="0023769E" w:rsidRPr="005259DC">
        <w:rPr>
          <w:rFonts w:ascii="Arial" w:hAnsi="Arial" w:cs="Arial"/>
          <w:sz w:val="20"/>
          <w:szCs w:val="20"/>
        </w:rPr>
        <w:t xml:space="preserve"> i nær tilknytning til </w:t>
      </w:r>
      <w:r w:rsidR="004E67F1">
        <w:rPr>
          <w:rFonts w:ascii="Arial" w:hAnsi="Arial" w:cs="Arial"/>
          <w:sz w:val="20"/>
          <w:szCs w:val="20"/>
        </w:rPr>
        <w:t>Kjeldås skole</w:t>
      </w:r>
      <w:r w:rsidR="0023769E" w:rsidRPr="005259DC">
        <w:rPr>
          <w:rFonts w:ascii="Arial" w:hAnsi="Arial" w:cs="Arial"/>
          <w:sz w:val="20"/>
          <w:szCs w:val="20"/>
        </w:rPr>
        <w:t xml:space="preserve">, med skogen </w:t>
      </w:r>
      <w:r w:rsidR="006A37F8" w:rsidRPr="005259DC">
        <w:rPr>
          <w:rFonts w:ascii="Arial" w:hAnsi="Arial" w:cs="Arial"/>
          <w:sz w:val="20"/>
          <w:szCs w:val="20"/>
        </w:rPr>
        <w:t>som nærmeste nabo</w:t>
      </w:r>
      <w:r w:rsidR="005747FB" w:rsidRPr="005259DC">
        <w:rPr>
          <w:rFonts w:ascii="Arial" w:hAnsi="Arial" w:cs="Arial"/>
          <w:sz w:val="20"/>
          <w:szCs w:val="20"/>
        </w:rPr>
        <w:t>.</w:t>
      </w:r>
      <w:r w:rsidR="006C2A54" w:rsidRPr="005259DC">
        <w:t xml:space="preserve"> </w:t>
      </w:r>
      <w:r w:rsidR="006C2A54" w:rsidRPr="005259DC">
        <w:rPr>
          <w:rFonts w:ascii="Arial" w:hAnsi="Arial" w:cs="Arial"/>
          <w:sz w:val="20"/>
          <w:szCs w:val="20"/>
        </w:rPr>
        <w:t xml:space="preserve">Vi har </w:t>
      </w:r>
      <w:r w:rsidR="007628DD">
        <w:rPr>
          <w:rFonts w:ascii="Arial" w:hAnsi="Arial" w:cs="Arial"/>
          <w:sz w:val="20"/>
          <w:szCs w:val="20"/>
        </w:rPr>
        <w:t>6 avdelinger, Bamsebo har barn i alder 2-3 år</w:t>
      </w:r>
      <w:r w:rsidR="009A4337">
        <w:rPr>
          <w:rFonts w:ascii="Arial" w:hAnsi="Arial" w:cs="Arial"/>
          <w:sz w:val="20"/>
          <w:szCs w:val="20"/>
        </w:rPr>
        <w:t>, Harestua og Ekornst</w:t>
      </w:r>
      <w:r w:rsidR="00AA2ED9">
        <w:rPr>
          <w:rFonts w:ascii="Arial" w:hAnsi="Arial" w:cs="Arial"/>
          <w:sz w:val="20"/>
          <w:szCs w:val="20"/>
        </w:rPr>
        <w:t>ien</w:t>
      </w:r>
      <w:r w:rsidR="009A4337">
        <w:rPr>
          <w:rFonts w:ascii="Arial" w:hAnsi="Arial" w:cs="Arial"/>
          <w:sz w:val="20"/>
          <w:szCs w:val="20"/>
        </w:rPr>
        <w:t xml:space="preserve"> </w:t>
      </w:r>
      <w:r w:rsidR="007628DD">
        <w:rPr>
          <w:rFonts w:ascii="Arial" w:hAnsi="Arial" w:cs="Arial"/>
          <w:sz w:val="20"/>
          <w:szCs w:val="20"/>
        </w:rPr>
        <w:t>har barn fra 3-5 år og</w:t>
      </w:r>
      <w:r w:rsidR="009A4337">
        <w:rPr>
          <w:rFonts w:ascii="Arial" w:hAnsi="Arial" w:cs="Arial"/>
          <w:sz w:val="20"/>
          <w:szCs w:val="20"/>
        </w:rPr>
        <w:t xml:space="preserve"> avdelingene Revehiet, Maurtua og Grevlinghiet</w:t>
      </w:r>
      <w:r w:rsidR="007628DD">
        <w:rPr>
          <w:rFonts w:ascii="Arial" w:hAnsi="Arial" w:cs="Arial"/>
          <w:sz w:val="20"/>
          <w:szCs w:val="20"/>
        </w:rPr>
        <w:t xml:space="preserve"> har totalt 36 barn i alder 1-2 år.</w:t>
      </w:r>
    </w:p>
    <w:p w14:paraId="6DE86C32" w14:textId="7CDE84F9" w:rsidR="00407DEC" w:rsidRPr="005259DC" w:rsidRDefault="00926F15" w:rsidP="7887ADAC">
      <w:pPr>
        <w:rPr>
          <w:rFonts w:ascii="Arial" w:hAnsi="Arial" w:cs="Arial"/>
          <w:sz w:val="20"/>
          <w:szCs w:val="20"/>
        </w:rPr>
      </w:pPr>
      <w:r w:rsidRPr="005259DC">
        <w:rPr>
          <w:rFonts w:ascii="Arial" w:hAnsi="Arial" w:cs="Arial"/>
          <w:sz w:val="20"/>
          <w:szCs w:val="20"/>
        </w:rPr>
        <w:t xml:space="preserve">Vi </w:t>
      </w:r>
      <w:r w:rsidR="00AA1EF1" w:rsidRPr="005259DC">
        <w:rPr>
          <w:rFonts w:ascii="Arial" w:hAnsi="Arial" w:cs="Arial"/>
          <w:sz w:val="20"/>
          <w:szCs w:val="20"/>
        </w:rPr>
        <w:t xml:space="preserve">har et </w:t>
      </w:r>
      <w:r w:rsidR="00A4784F" w:rsidRPr="005259DC">
        <w:rPr>
          <w:rFonts w:ascii="Arial" w:hAnsi="Arial" w:cs="Arial"/>
          <w:sz w:val="20"/>
          <w:szCs w:val="20"/>
        </w:rPr>
        <w:t xml:space="preserve">stort </w:t>
      </w:r>
      <w:r w:rsidR="00A342D9" w:rsidRPr="005259DC">
        <w:rPr>
          <w:rFonts w:ascii="Arial" w:hAnsi="Arial" w:cs="Arial"/>
          <w:sz w:val="20"/>
          <w:szCs w:val="20"/>
        </w:rPr>
        <w:t>og vari</w:t>
      </w:r>
      <w:r w:rsidR="000608DF" w:rsidRPr="005259DC">
        <w:rPr>
          <w:rFonts w:ascii="Arial" w:hAnsi="Arial" w:cs="Arial"/>
          <w:sz w:val="20"/>
          <w:szCs w:val="20"/>
        </w:rPr>
        <w:t>ert</w:t>
      </w:r>
      <w:r w:rsidR="00A342D9" w:rsidRPr="005259DC">
        <w:rPr>
          <w:rFonts w:ascii="Arial" w:hAnsi="Arial" w:cs="Arial"/>
          <w:sz w:val="20"/>
          <w:szCs w:val="20"/>
        </w:rPr>
        <w:t xml:space="preserve"> </w:t>
      </w:r>
      <w:r w:rsidR="00AA1EF1" w:rsidRPr="005259DC">
        <w:rPr>
          <w:rFonts w:ascii="Arial" w:hAnsi="Arial" w:cs="Arial"/>
          <w:sz w:val="20"/>
          <w:szCs w:val="20"/>
        </w:rPr>
        <w:t>uteområde</w:t>
      </w:r>
      <w:r w:rsidR="00A342D9" w:rsidRPr="005259DC">
        <w:rPr>
          <w:rFonts w:ascii="Arial" w:hAnsi="Arial" w:cs="Arial"/>
          <w:sz w:val="20"/>
          <w:szCs w:val="20"/>
        </w:rPr>
        <w:t>, god boltreplass</w:t>
      </w:r>
      <w:r w:rsidR="00B544C8" w:rsidRPr="005259DC">
        <w:rPr>
          <w:rFonts w:ascii="Arial" w:hAnsi="Arial" w:cs="Arial"/>
          <w:sz w:val="20"/>
          <w:szCs w:val="20"/>
        </w:rPr>
        <w:t xml:space="preserve"> og </w:t>
      </w:r>
      <w:r w:rsidR="004B6139" w:rsidRPr="005259DC">
        <w:rPr>
          <w:rFonts w:ascii="Arial" w:hAnsi="Arial" w:cs="Arial"/>
          <w:sz w:val="20"/>
          <w:szCs w:val="20"/>
        </w:rPr>
        <w:t>spennende</w:t>
      </w:r>
      <w:r w:rsidR="00B544C8" w:rsidRPr="005259DC">
        <w:rPr>
          <w:rFonts w:ascii="Arial" w:hAnsi="Arial" w:cs="Arial"/>
          <w:sz w:val="20"/>
          <w:szCs w:val="20"/>
        </w:rPr>
        <w:t xml:space="preserve"> </w:t>
      </w:r>
      <w:r w:rsidR="0032684D" w:rsidRPr="005259DC">
        <w:rPr>
          <w:rFonts w:ascii="Arial" w:hAnsi="Arial" w:cs="Arial"/>
          <w:sz w:val="20"/>
          <w:szCs w:val="20"/>
        </w:rPr>
        <w:t>leke</w:t>
      </w:r>
      <w:r w:rsidR="004B6139" w:rsidRPr="005259DC">
        <w:rPr>
          <w:rFonts w:ascii="Arial" w:hAnsi="Arial" w:cs="Arial"/>
          <w:sz w:val="20"/>
          <w:szCs w:val="20"/>
        </w:rPr>
        <w:t>muligheter</w:t>
      </w:r>
      <w:r w:rsidR="00AD5A23" w:rsidRPr="005259DC">
        <w:rPr>
          <w:rFonts w:ascii="Arial" w:hAnsi="Arial" w:cs="Arial"/>
          <w:sz w:val="20"/>
          <w:szCs w:val="20"/>
        </w:rPr>
        <w:t xml:space="preserve"> </w:t>
      </w:r>
      <w:r w:rsidR="00A43282" w:rsidRPr="005259DC">
        <w:rPr>
          <w:rFonts w:ascii="Arial" w:hAnsi="Arial" w:cs="Arial"/>
          <w:sz w:val="20"/>
          <w:szCs w:val="20"/>
        </w:rPr>
        <w:t xml:space="preserve">for </w:t>
      </w:r>
      <w:r w:rsidR="004B6139" w:rsidRPr="005259DC">
        <w:rPr>
          <w:rFonts w:ascii="Arial" w:hAnsi="Arial" w:cs="Arial"/>
          <w:sz w:val="20"/>
          <w:szCs w:val="20"/>
        </w:rPr>
        <w:t xml:space="preserve">de </w:t>
      </w:r>
      <w:r w:rsidR="00A43282" w:rsidRPr="005259DC">
        <w:rPr>
          <w:rFonts w:ascii="Arial" w:hAnsi="Arial" w:cs="Arial"/>
          <w:sz w:val="20"/>
          <w:szCs w:val="20"/>
        </w:rPr>
        <w:t>ulike alder</w:t>
      </w:r>
      <w:r w:rsidR="001A6262" w:rsidRPr="005259DC">
        <w:rPr>
          <w:rFonts w:ascii="Arial" w:hAnsi="Arial" w:cs="Arial"/>
          <w:sz w:val="20"/>
          <w:szCs w:val="20"/>
        </w:rPr>
        <w:t>sgruppen</w:t>
      </w:r>
      <w:r w:rsidRPr="005259DC">
        <w:rPr>
          <w:rFonts w:ascii="Arial" w:hAnsi="Arial" w:cs="Arial"/>
          <w:sz w:val="20"/>
          <w:szCs w:val="20"/>
        </w:rPr>
        <w:t>e</w:t>
      </w:r>
      <w:r w:rsidR="00EB6593" w:rsidRPr="005259DC">
        <w:rPr>
          <w:rFonts w:ascii="Arial" w:hAnsi="Arial" w:cs="Arial"/>
          <w:sz w:val="20"/>
          <w:szCs w:val="20"/>
        </w:rPr>
        <w:t xml:space="preserve">. </w:t>
      </w:r>
      <w:r w:rsidRPr="005259DC">
        <w:rPr>
          <w:rFonts w:ascii="Arial" w:hAnsi="Arial" w:cs="Arial"/>
          <w:sz w:val="20"/>
          <w:szCs w:val="20"/>
        </w:rPr>
        <w:t xml:space="preserve">De aller minste barna har </w:t>
      </w:r>
      <w:r w:rsidR="00B25E91" w:rsidRPr="005259DC">
        <w:rPr>
          <w:rFonts w:ascii="Arial" w:hAnsi="Arial" w:cs="Arial"/>
          <w:sz w:val="20"/>
          <w:szCs w:val="20"/>
        </w:rPr>
        <w:t>mulighet for</w:t>
      </w:r>
      <w:r w:rsidRPr="005259DC">
        <w:rPr>
          <w:rFonts w:ascii="Arial" w:hAnsi="Arial" w:cs="Arial"/>
          <w:sz w:val="20"/>
          <w:szCs w:val="20"/>
        </w:rPr>
        <w:t xml:space="preserve"> et</w:t>
      </w:r>
      <w:r w:rsidR="00A342D9" w:rsidRPr="005259DC">
        <w:rPr>
          <w:rFonts w:ascii="Arial" w:hAnsi="Arial" w:cs="Arial"/>
          <w:sz w:val="20"/>
          <w:szCs w:val="20"/>
        </w:rPr>
        <w:t xml:space="preserve"> </w:t>
      </w:r>
      <w:r w:rsidR="00EB6593" w:rsidRPr="005259DC">
        <w:rPr>
          <w:rFonts w:ascii="Arial" w:hAnsi="Arial" w:cs="Arial"/>
          <w:sz w:val="20"/>
          <w:szCs w:val="20"/>
        </w:rPr>
        <w:t xml:space="preserve">eget </w:t>
      </w:r>
      <w:r w:rsidR="00A342D9" w:rsidRPr="005259DC">
        <w:rPr>
          <w:rFonts w:ascii="Arial" w:hAnsi="Arial" w:cs="Arial"/>
          <w:sz w:val="20"/>
          <w:szCs w:val="20"/>
        </w:rPr>
        <w:t>avskjermet lek</w:t>
      </w:r>
      <w:r w:rsidR="00391968" w:rsidRPr="005259DC">
        <w:rPr>
          <w:rFonts w:ascii="Arial" w:hAnsi="Arial" w:cs="Arial"/>
          <w:sz w:val="20"/>
          <w:szCs w:val="20"/>
        </w:rPr>
        <w:t>e</w:t>
      </w:r>
      <w:r w:rsidR="00A342D9" w:rsidRPr="005259DC">
        <w:rPr>
          <w:rFonts w:ascii="Arial" w:hAnsi="Arial" w:cs="Arial"/>
          <w:sz w:val="20"/>
          <w:szCs w:val="20"/>
        </w:rPr>
        <w:t>område</w:t>
      </w:r>
      <w:r w:rsidR="00EB6593" w:rsidRPr="005259DC">
        <w:rPr>
          <w:rFonts w:ascii="Arial" w:hAnsi="Arial" w:cs="Arial"/>
          <w:sz w:val="20"/>
          <w:szCs w:val="20"/>
        </w:rPr>
        <w:t xml:space="preserve"> og soveplass</w:t>
      </w:r>
      <w:r w:rsidRPr="005259DC">
        <w:rPr>
          <w:rFonts w:ascii="Arial" w:hAnsi="Arial" w:cs="Arial"/>
          <w:sz w:val="20"/>
          <w:szCs w:val="20"/>
        </w:rPr>
        <w:t>.</w:t>
      </w:r>
      <w:r w:rsidR="00391968" w:rsidRPr="005259DC">
        <w:rPr>
          <w:rFonts w:ascii="Arial" w:hAnsi="Arial" w:cs="Arial"/>
          <w:sz w:val="20"/>
          <w:szCs w:val="20"/>
        </w:rPr>
        <w:t xml:space="preserve"> </w:t>
      </w:r>
      <w:r w:rsidR="00F91F7D" w:rsidRPr="005259DC">
        <w:rPr>
          <w:rFonts w:ascii="Arial" w:hAnsi="Arial" w:cs="Arial"/>
          <w:sz w:val="20"/>
          <w:szCs w:val="20"/>
        </w:rPr>
        <w:t xml:space="preserve">Vi </w:t>
      </w:r>
      <w:r w:rsidR="008F0DE2">
        <w:rPr>
          <w:rFonts w:ascii="Arial" w:hAnsi="Arial" w:cs="Arial"/>
          <w:sz w:val="20"/>
          <w:szCs w:val="20"/>
        </w:rPr>
        <w:t xml:space="preserve">har en gapahuk og </w:t>
      </w:r>
      <w:r w:rsidR="00F91F7D" w:rsidRPr="005259DC">
        <w:rPr>
          <w:rFonts w:ascii="Arial" w:hAnsi="Arial" w:cs="Arial"/>
          <w:sz w:val="20"/>
          <w:szCs w:val="20"/>
        </w:rPr>
        <w:t xml:space="preserve">benytter oss av de fine </w:t>
      </w:r>
      <w:r w:rsidR="00407DEC" w:rsidRPr="005259DC">
        <w:rPr>
          <w:rFonts w:ascii="Arial" w:hAnsi="Arial" w:cs="Arial"/>
          <w:sz w:val="20"/>
          <w:szCs w:val="20"/>
        </w:rPr>
        <w:t xml:space="preserve">turområder </w:t>
      </w:r>
      <w:r w:rsidR="00F91F7D" w:rsidRPr="005259DC">
        <w:rPr>
          <w:rFonts w:ascii="Arial" w:hAnsi="Arial" w:cs="Arial"/>
          <w:sz w:val="20"/>
          <w:szCs w:val="20"/>
        </w:rPr>
        <w:t>rundt</w:t>
      </w:r>
      <w:r w:rsidR="006C2A54" w:rsidRPr="005259DC">
        <w:rPr>
          <w:rFonts w:ascii="Arial" w:hAnsi="Arial" w:cs="Arial"/>
          <w:sz w:val="20"/>
          <w:szCs w:val="20"/>
        </w:rPr>
        <w:t xml:space="preserve"> i vårt lokalmiljø. </w:t>
      </w:r>
    </w:p>
    <w:p w14:paraId="752A22F8" w14:textId="78E81EDE" w:rsidR="0090387E" w:rsidRDefault="00B657C6" w:rsidP="00E44C2E">
      <w:pPr>
        <w:rPr>
          <w:rFonts w:ascii="Arial" w:hAnsi="Arial" w:cs="Arial"/>
          <w:sz w:val="20"/>
          <w:szCs w:val="20"/>
        </w:rPr>
      </w:pPr>
      <w:r w:rsidRPr="005259DC">
        <w:rPr>
          <w:rFonts w:ascii="Arial" w:hAnsi="Arial" w:cs="Arial"/>
          <w:sz w:val="20"/>
          <w:szCs w:val="20"/>
        </w:rPr>
        <w:t xml:space="preserve">Vi har alltid </w:t>
      </w:r>
      <w:r w:rsidR="00880425" w:rsidRPr="005259DC">
        <w:rPr>
          <w:rFonts w:ascii="Arial" w:hAnsi="Arial" w:cs="Arial"/>
          <w:sz w:val="20"/>
          <w:szCs w:val="20"/>
        </w:rPr>
        <w:t xml:space="preserve">barnas beste </w:t>
      </w:r>
      <w:r w:rsidR="00334363" w:rsidRPr="005259DC">
        <w:rPr>
          <w:rFonts w:ascii="Arial" w:hAnsi="Arial" w:cs="Arial"/>
          <w:sz w:val="20"/>
          <w:szCs w:val="20"/>
        </w:rPr>
        <w:t>i fokus</w:t>
      </w:r>
      <w:r w:rsidR="00BE74AF" w:rsidRPr="005259DC">
        <w:rPr>
          <w:rFonts w:ascii="Arial" w:hAnsi="Arial" w:cs="Arial"/>
          <w:sz w:val="20"/>
          <w:szCs w:val="20"/>
        </w:rPr>
        <w:t>, og ser det u</w:t>
      </w:r>
      <w:r w:rsidR="00914AAE" w:rsidRPr="005259DC">
        <w:rPr>
          <w:rFonts w:ascii="Arial" w:hAnsi="Arial" w:cs="Arial"/>
          <w:sz w:val="20"/>
          <w:szCs w:val="20"/>
        </w:rPr>
        <w:t>nike i hver enkelt</w:t>
      </w:r>
      <w:r w:rsidR="00E46746" w:rsidRPr="005259DC">
        <w:rPr>
          <w:rFonts w:ascii="Arial" w:hAnsi="Arial" w:cs="Arial"/>
          <w:sz w:val="20"/>
          <w:szCs w:val="20"/>
        </w:rPr>
        <w:t xml:space="preserve"> </w:t>
      </w:r>
      <w:r w:rsidR="00914AAE" w:rsidRPr="005259DC">
        <w:rPr>
          <w:rFonts w:ascii="Arial" w:hAnsi="Arial" w:cs="Arial"/>
          <w:sz w:val="20"/>
          <w:szCs w:val="20"/>
        </w:rPr>
        <w:t>frem for det ulike</w:t>
      </w:r>
      <w:r w:rsidR="00CA57B6" w:rsidRPr="005259DC">
        <w:rPr>
          <w:rFonts w:ascii="Arial" w:hAnsi="Arial" w:cs="Arial"/>
          <w:sz w:val="20"/>
          <w:szCs w:val="20"/>
        </w:rPr>
        <w:t xml:space="preserve">. </w:t>
      </w:r>
      <w:r w:rsidR="00334363" w:rsidRPr="005259DC">
        <w:rPr>
          <w:rFonts w:ascii="Arial" w:hAnsi="Arial" w:cs="Arial"/>
          <w:sz w:val="20"/>
          <w:szCs w:val="20"/>
        </w:rPr>
        <w:t>Grunnleggende trygghet</w:t>
      </w:r>
      <w:r w:rsidR="00E46746" w:rsidRPr="005259DC">
        <w:rPr>
          <w:rFonts w:ascii="Arial" w:hAnsi="Arial" w:cs="Arial"/>
          <w:sz w:val="20"/>
          <w:szCs w:val="20"/>
        </w:rPr>
        <w:t xml:space="preserve"> </w:t>
      </w:r>
      <w:r w:rsidR="00573A0B" w:rsidRPr="005259DC">
        <w:rPr>
          <w:rFonts w:ascii="Arial" w:hAnsi="Arial" w:cs="Arial"/>
          <w:sz w:val="20"/>
          <w:szCs w:val="20"/>
        </w:rPr>
        <w:t>er viktig</w:t>
      </w:r>
      <w:r w:rsidR="00914AAE" w:rsidRPr="005259DC">
        <w:rPr>
          <w:rFonts w:ascii="Arial" w:hAnsi="Arial" w:cs="Arial"/>
          <w:sz w:val="20"/>
          <w:szCs w:val="20"/>
        </w:rPr>
        <w:t xml:space="preserve"> </w:t>
      </w:r>
      <w:r w:rsidR="00E46746" w:rsidRPr="005259DC">
        <w:rPr>
          <w:rFonts w:ascii="Arial" w:hAnsi="Arial" w:cs="Arial"/>
          <w:sz w:val="20"/>
          <w:szCs w:val="20"/>
        </w:rPr>
        <w:t xml:space="preserve">for </w:t>
      </w:r>
      <w:r w:rsidR="003B35DF" w:rsidRPr="005259DC">
        <w:rPr>
          <w:rFonts w:ascii="Arial" w:hAnsi="Arial" w:cs="Arial"/>
          <w:sz w:val="20"/>
          <w:szCs w:val="20"/>
        </w:rPr>
        <w:t xml:space="preserve">at barnet </w:t>
      </w:r>
      <w:r w:rsidR="003D2852" w:rsidRPr="005259DC">
        <w:rPr>
          <w:rFonts w:ascii="Arial" w:hAnsi="Arial" w:cs="Arial"/>
          <w:sz w:val="20"/>
          <w:szCs w:val="20"/>
        </w:rPr>
        <w:t>skal trives,</w:t>
      </w:r>
      <w:r w:rsidR="00467E8A" w:rsidRPr="005259DC">
        <w:rPr>
          <w:rFonts w:ascii="Arial" w:hAnsi="Arial" w:cs="Arial"/>
          <w:sz w:val="20"/>
          <w:szCs w:val="20"/>
        </w:rPr>
        <w:t xml:space="preserve"> </w:t>
      </w:r>
      <w:r w:rsidR="003D2852" w:rsidRPr="005259DC">
        <w:rPr>
          <w:rFonts w:ascii="Arial" w:hAnsi="Arial" w:cs="Arial"/>
          <w:sz w:val="20"/>
          <w:szCs w:val="20"/>
        </w:rPr>
        <w:t>utvikle seg og lære.</w:t>
      </w:r>
      <w:r w:rsidR="00D93E80" w:rsidRPr="005259DC">
        <w:rPr>
          <w:rFonts w:ascii="Arial" w:hAnsi="Arial" w:cs="Arial"/>
          <w:sz w:val="20"/>
          <w:szCs w:val="20"/>
        </w:rPr>
        <w:t xml:space="preserve"> </w:t>
      </w:r>
      <w:r w:rsidR="00DF75C3" w:rsidRPr="005259DC">
        <w:rPr>
          <w:rFonts w:ascii="Arial" w:hAnsi="Arial" w:cs="Arial"/>
          <w:sz w:val="20"/>
          <w:szCs w:val="20"/>
        </w:rPr>
        <w:t xml:space="preserve">Vi bruker derfor </w:t>
      </w:r>
      <w:r w:rsidR="00B7045B" w:rsidRPr="005259DC">
        <w:rPr>
          <w:rFonts w:ascii="Arial" w:hAnsi="Arial" w:cs="Arial"/>
          <w:sz w:val="20"/>
          <w:szCs w:val="20"/>
        </w:rPr>
        <w:t>e</w:t>
      </w:r>
      <w:r w:rsidR="00DF75C3" w:rsidRPr="005259DC">
        <w:rPr>
          <w:rFonts w:ascii="Arial" w:hAnsi="Arial" w:cs="Arial"/>
          <w:sz w:val="20"/>
          <w:szCs w:val="20"/>
        </w:rPr>
        <w:t>k</w:t>
      </w:r>
      <w:r w:rsidR="00B7045B" w:rsidRPr="005259DC">
        <w:rPr>
          <w:rFonts w:ascii="Arial" w:hAnsi="Arial" w:cs="Arial"/>
          <w:sz w:val="20"/>
          <w:szCs w:val="20"/>
        </w:rPr>
        <w:t>s</w:t>
      </w:r>
      <w:r w:rsidR="00DF75C3" w:rsidRPr="005259DC">
        <w:rPr>
          <w:rFonts w:ascii="Arial" w:hAnsi="Arial" w:cs="Arial"/>
          <w:sz w:val="20"/>
          <w:szCs w:val="20"/>
        </w:rPr>
        <w:t xml:space="preserve">tra god tid </w:t>
      </w:r>
      <w:r w:rsidR="0094373F" w:rsidRPr="005259DC">
        <w:rPr>
          <w:rFonts w:ascii="Arial" w:hAnsi="Arial" w:cs="Arial"/>
          <w:sz w:val="20"/>
          <w:szCs w:val="20"/>
        </w:rPr>
        <w:t>i</w:t>
      </w:r>
      <w:r w:rsidR="00DF75C3" w:rsidRPr="005259DC">
        <w:rPr>
          <w:rFonts w:ascii="Arial" w:hAnsi="Arial" w:cs="Arial"/>
          <w:sz w:val="20"/>
          <w:szCs w:val="20"/>
        </w:rPr>
        <w:t xml:space="preserve"> tilvenning</w:t>
      </w:r>
      <w:r w:rsidR="00B7045B" w:rsidRPr="005259DC">
        <w:rPr>
          <w:rFonts w:ascii="Arial" w:hAnsi="Arial" w:cs="Arial"/>
          <w:sz w:val="20"/>
          <w:szCs w:val="20"/>
        </w:rPr>
        <w:t>sprosessen ved oppstart i barnehagen,</w:t>
      </w:r>
      <w:r w:rsidR="00DF75C3" w:rsidRPr="005259DC">
        <w:rPr>
          <w:rFonts w:ascii="Arial" w:hAnsi="Arial" w:cs="Arial"/>
          <w:sz w:val="20"/>
          <w:szCs w:val="20"/>
        </w:rPr>
        <w:t xml:space="preserve"> og overganger internt </w:t>
      </w:r>
      <w:r w:rsidR="00B7045B" w:rsidRPr="005259DC">
        <w:rPr>
          <w:rFonts w:ascii="Arial" w:hAnsi="Arial" w:cs="Arial"/>
          <w:sz w:val="20"/>
          <w:szCs w:val="20"/>
        </w:rPr>
        <w:t>ved bytte av avdelin</w:t>
      </w:r>
      <w:r w:rsidR="00EB6593" w:rsidRPr="005259DC">
        <w:rPr>
          <w:rFonts w:ascii="Arial" w:hAnsi="Arial" w:cs="Arial"/>
          <w:sz w:val="20"/>
          <w:szCs w:val="20"/>
        </w:rPr>
        <w:t>g</w:t>
      </w:r>
      <w:r w:rsidR="003D2852" w:rsidRPr="005259DC">
        <w:rPr>
          <w:rFonts w:ascii="Arial" w:hAnsi="Arial" w:cs="Arial"/>
          <w:sz w:val="20"/>
          <w:szCs w:val="20"/>
        </w:rPr>
        <w:t>.</w:t>
      </w:r>
      <w:r w:rsidR="00D93E80" w:rsidRPr="005259DC">
        <w:br/>
      </w:r>
      <w:r w:rsidR="003D2852" w:rsidRPr="005259DC">
        <w:br/>
      </w:r>
      <w:r w:rsidR="006D32B6">
        <w:rPr>
          <w:rFonts w:ascii="Arial" w:hAnsi="Arial" w:cs="Arial"/>
          <w:sz w:val="20"/>
          <w:szCs w:val="20"/>
        </w:rPr>
        <w:t>Med</w:t>
      </w:r>
      <w:r w:rsidR="00CA1EB7">
        <w:rPr>
          <w:rFonts w:ascii="Arial" w:hAnsi="Arial" w:cs="Arial"/>
          <w:sz w:val="20"/>
          <w:szCs w:val="20"/>
        </w:rPr>
        <w:t xml:space="preserve"> Kjeldås barnehages visjon </w:t>
      </w:r>
      <w:r w:rsidR="00CA1EB7" w:rsidRPr="00B27E75">
        <w:rPr>
          <w:rFonts w:ascii="Arial" w:hAnsi="Arial" w:cs="Arial"/>
          <w:color w:val="00B050"/>
          <w:sz w:val="20"/>
          <w:szCs w:val="20"/>
        </w:rPr>
        <w:t>«</w:t>
      </w:r>
      <w:r w:rsidR="001E72F2">
        <w:rPr>
          <w:rFonts w:ascii="Arial" w:hAnsi="Arial" w:cs="Arial"/>
          <w:b/>
          <w:bCs/>
          <w:i/>
          <w:iCs/>
          <w:color w:val="00B050"/>
          <w:sz w:val="20"/>
          <w:szCs w:val="20"/>
        </w:rPr>
        <w:t xml:space="preserve">Jeg bidrar med å </w:t>
      </w:r>
      <w:r w:rsidR="008F0DE2">
        <w:rPr>
          <w:rFonts w:ascii="Arial" w:hAnsi="Arial" w:cs="Arial"/>
          <w:b/>
          <w:bCs/>
          <w:i/>
          <w:iCs/>
          <w:color w:val="00B050"/>
          <w:sz w:val="20"/>
          <w:szCs w:val="20"/>
        </w:rPr>
        <w:t>bygge barnas grunnmur</w:t>
      </w:r>
      <w:r w:rsidR="00CA1EB7" w:rsidRPr="00B27E75">
        <w:rPr>
          <w:rFonts w:ascii="Arial" w:hAnsi="Arial" w:cs="Arial"/>
          <w:b/>
          <w:bCs/>
          <w:color w:val="00B050"/>
          <w:sz w:val="20"/>
          <w:szCs w:val="20"/>
        </w:rPr>
        <w:t>»</w:t>
      </w:r>
      <w:r w:rsidR="00085EFC" w:rsidRPr="005259DC">
        <w:rPr>
          <w:rFonts w:ascii="Arial" w:hAnsi="Arial" w:cs="Arial"/>
          <w:sz w:val="20"/>
          <w:szCs w:val="20"/>
        </w:rPr>
        <w:t xml:space="preserve">, </w:t>
      </w:r>
      <w:r w:rsidR="00157040" w:rsidRPr="005259DC">
        <w:rPr>
          <w:rFonts w:ascii="Arial" w:hAnsi="Arial" w:cs="Arial"/>
          <w:sz w:val="20"/>
          <w:szCs w:val="20"/>
        </w:rPr>
        <w:t xml:space="preserve">betyr </w:t>
      </w:r>
      <w:r w:rsidR="006D32B6">
        <w:rPr>
          <w:rFonts w:ascii="Arial" w:hAnsi="Arial" w:cs="Arial"/>
          <w:sz w:val="20"/>
          <w:szCs w:val="20"/>
        </w:rPr>
        <w:t xml:space="preserve">det </w:t>
      </w:r>
      <w:r w:rsidR="00157040" w:rsidRPr="005259DC">
        <w:rPr>
          <w:rFonts w:ascii="Arial" w:hAnsi="Arial" w:cs="Arial"/>
          <w:sz w:val="20"/>
          <w:szCs w:val="20"/>
        </w:rPr>
        <w:t>at vi ser</w:t>
      </w:r>
      <w:r w:rsidR="00E44C2E" w:rsidRPr="005259DC">
        <w:rPr>
          <w:rFonts w:ascii="Arial" w:hAnsi="Arial" w:cs="Arial"/>
          <w:sz w:val="20"/>
          <w:szCs w:val="20"/>
        </w:rPr>
        <w:t xml:space="preserve"> </w:t>
      </w:r>
      <w:r w:rsidR="008F0DE2">
        <w:rPr>
          <w:rFonts w:ascii="Arial" w:hAnsi="Arial" w:cs="Arial"/>
          <w:sz w:val="20"/>
          <w:szCs w:val="20"/>
        </w:rPr>
        <w:t xml:space="preserve">ressursene hvert enkelt barn har </w:t>
      </w:r>
      <w:r w:rsidR="000C5E18">
        <w:rPr>
          <w:rFonts w:ascii="Arial" w:hAnsi="Arial" w:cs="Arial"/>
          <w:sz w:val="20"/>
          <w:szCs w:val="20"/>
        </w:rPr>
        <w:t>i vårt mangfoldige felleskap.</w:t>
      </w:r>
      <w:r w:rsidR="00E44C2E" w:rsidRPr="005259DC">
        <w:rPr>
          <w:rFonts w:ascii="Arial" w:hAnsi="Arial" w:cs="Arial"/>
          <w:sz w:val="20"/>
          <w:szCs w:val="20"/>
        </w:rPr>
        <w:t xml:space="preserve">  ALLE skal bli sett og hørt, </w:t>
      </w:r>
      <w:r w:rsidR="0056274D" w:rsidRPr="005259DC">
        <w:rPr>
          <w:rFonts w:ascii="Arial" w:hAnsi="Arial" w:cs="Arial"/>
          <w:sz w:val="20"/>
          <w:szCs w:val="20"/>
        </w:rPr>
        <w:t>oppleve</w:t>
      </w:r>
      <w:r w:rsidR="00245B4D">
        <w:rPr>
          <w:rFonts w:ascii="Arial" w:hAnsi="Arial" w:cs="Arial"/>
          <w:sz w:val="20"/>
          <w:szCs w:val="20"/>
        </w:rPr>
        <w:t xml:space="preserve"> tilhørighet</w:t>
      </w:r>
      <w:r w:rsidR="00AF38AD">
        <w:rPr>
          <w:rFonts w:ascii="Arial" w:hAnsi="Arial" w:cs="Arial"/>
          <w:sz w:val="20"/>
          <w:szCs w:val="20"/>
        </w:rPr>
        <w:t xml:space="preserve"> og </w:t>
      </w:r>
      <w:r w:rsidR="00245B4D">
        <w:rPr>
          <w:rFonts w:ascii="Arial" w:hAnsi="Arial" w:cs="Arial"/>
          <w:sz w:val="20"/>
          <w:szCs w:val="20"/>
        </w:rPr>
        <w:t>føle</w:t>
      </w:r>
      <w:r w:rsidR="0056274D" w:rsidRPr="005259DC">
        <w:rPr>
          <w:rFonts w:ascii="Arial" w:hAnsi="Arial" w:cs="Arial"/>
          <w:sz w:val="20"/>
          <w:szCs w:val="20"/>
        </w:rPr>
        <w:t xml:space="preserve"> seg betydningsfull</w:t>
      </w:r>
      <w:r w:rsidR="00463785" w:rsidRPr="005259DC">
        <w:rPr>
          <w:rFonts w:ascii="Arial" w:hAnsi="Arial" w:cs="Arial"/>
          <w:sz w:val="20"/>
          <w:szCs w:val="20"/>
        </w:rPr>
        <w:t>e</w:t>
      </w:r>
      <w:r w:rsidR="00AF38AD">
        <w:rPr>
          <w:rFonts w:ascii="Arial" w:hAnsi="Arial" w:cs="Arial"/>
          <w:sz w:val="20"/>
          <w:szCs w:val="20"/>
        </w:rPr>
        <w:t>,</w:t>
      </w:r>
      <w:r w:rsidR="00D93E80" w:rsidRPr="005259DC">
        <w:rPr>
          <w:rFonts w:ascii="Arial" w:hAnsi="Arial" w:cs="Arial"/>
          <w:sz w:val="20"/>
          <w:szCs w:val="20"/>
        </w:rPr>
        <w:t xml:space="preserve"> </w:t>
      </w:r>
      <w:r w:rsidR="00D93E80" w:rsidRPr="00204280">
        <w:rPr>
          <w:rFonts w:ascii="Arial" w:hAnsi="Arial" w:cs="Arial"/>
          <w:sz w:val="20"/>
          <w:szCs w:val="20"/>
        </w:rPr>
        <w:t>og</w:t>
      </w:r>
      <w:r w:rsidR="00E44C2E" w:rsidRPr="00204280">
        <w:rPr>
          <w:rFonts w:ascii="Arial" w:hAnsi="Arial" w:cs="Arial"/>
          <w:sz w:val="20"/>
          <w:szCs w:val="20"/>
        </w:rPr>
        <w:t xml:space="preserve"> </w:t>
      </w:r>
      <w:r w:rsidR="00AF38AD" w:rsidRPr="00204280">
        <w:rPr>
          <w:rFonts w:ascii="Arial" w:hAnsi="Arial" w:cs="Arial"/>
          <w:sz w:val="20"/>
          <w:szCs w:val="20"/>
        </w:rPr>
        <w:t xml:space="preserve">få </w:t>
      </w:r>
      <w:r w:rsidR="00465604" w:rsidRPr="00204280">
        <w:rPr>
          <w:rFonts w:ascii="Arial" w:hAnsi="Arial" w:cs="Arial"/>
          <w:sz w:val="20"/>
          <w:szCs w:val="20"/>
        </w:rPr>
        <w:t xml:space="preserve">lære og </w:t>
      </w:r>
      <w:r w:rsidR="00AF38AD" w:rsidRPr="00204280">
        <w:rPr>
          <w:rFonts w:ascii="Arial" w:hAnsi="Arial" w:cs="Arial"/>
          <w:sz w:val="20"/>
          <w:szCs w:val="20"/>
        </w:rPr>
        <w:t>utvikle seg</w:t>
      </w:r>
      <w:r w:rsidR="00E44C2E" w:rsidRPr="00204280">
        <w:rPr>
          <w:rFonts w:ascii="Arial" w:hAnsi="Arial" w:cs="Arial"/>
          <w:sz w:val="20"/>
          <w:szCs w:val="20"/>
        </w:rPr>
        <w:t>.</w:t>
      </w:r>
      <w:r w:rsidR="009C5CC6" w:rsidRPr="005259DC">
        <w:rPr>
          <w:rFonts w:ascii="Arial" w:hAnsi="Arial" w:cs="Arial"/>
          <w:sz w:val="20"/>
          <w:szCs w:val="20"/>
        </w:rPr>
        <w:t xml:space="preserve"> Med positivt fokus vektlegger vi den enkeltes kompetanse og ferdigheter som grunnlag for</w:t>
      </w:r>
      <w:r w:rsidR="00B16ED2">
        <w:rPr>
          <w:rFonts w:ascii="Arial" w:hAnsi="Arial" w:cs="Arial"/>
          <w:sz w:val="20"/>
          <w:szCs w:val="20"/>
        </w:rPr>
        <w:t xml:space="preserve"> </w:t>
      </w:r>
      <w:r w:rsidR="00B16ED2" w:rsidRPr="00204280">
        <w:rPr>
          <w:rFonts w:ascii="Arial" w:hAnsi="Arial" w:cs="Arial"/>
          <w:sz w:val="20"/>
          <w:szCs w:val="20"/>
        </w:rPr>
        <w:t>læring</w:t>
      </w:r>
      <w:r w:rsidR="00B16ED2">
        <w:rPr>
          <w:rFonts w:ascii="Arial" w:hAnsi="Arial" w:cs="Arial"/>
          <w:sz w:val="20"/>
          <w:szCs w:val="20"/>
        </w:rPr>
        <w:t>,</w:t>
      </w:r>
      <w:r w:rsidR="009C5CC6" w:rsidRPr="005259DC">
        <w:rPr>
          <w:rFonts w:ascii="Arial" w:hAnsi="Arial" w:cs="Arial"/>
          <w:sz w:val="20"/>
          <w:szCs w:val="20"/>
        </w:rPr>
        <w:t xml:space="preserve"> vekst og utvikling. Gjennom lek og aktiviteter skal barna utvikle gode</w:t>
      </w:r>
      <w:r w:rsidR="0056274D" w:rsidRPr="005259DC">
        <w:rPr>
          <w:rFonts w:ascii="Arial" w:hAnsi="Arial" w:cs="Arial"/>
          <w:sz w:val="20"/>
          <w:szCs w:val="20"/>
        </w:rPr>
        <w:t xml:space="preserve"> språklige og</w:t>
      </w:r>
      <w:r w:rsidR="009C5CC6" w:rsidRPr="005259DC">
        <w:rPr>
          <w:rFonts w:ascii="Arial" w:hAnsi="Arial" w:cs="Arial"/>
          <w:sz w:val="20"/>
          <w:szCs w:val="20"/>
        </w:rPr>
        <w:t xml:space="preserve"> sosiale ferdigheter</w:t>
      </w:r>
      <w:r w:rsidR="0056274D" w:rsidRPr="005259DC">
        <w:rPr>
          <w:rFonts w:ascii="Arial" w:hAnsi="Arial" w:cs="Arial"/>
          <w:sz w:val="20"/>
          <w:szCs w:val="20"/>
        </w:rPr>
        <w:t>,</w:t>
      </w:r>
      <w:r w:rsidR="009C5CC6" w:rsidRPr="005259DC">
        <w:rPr>
          <w:rFonts w:ascii="Arial" w:hAnsi="Arial" w:cs="Arial"/>
          <w:sz w:val="20"/>
          <w:szCs w:val="20"/>
        </w:rPr>
        <w:t xml:space="preserve"> som gjør </w:t>
      </w:r>
      <w:r w:rsidR="0056274D" w:rsidRPr="005259DC">
        <w:rPr>
          <w:rFonts w:ascii="Arial" w:hAnsi="Arial" w:cs="Arial"/>
          <w:sz w:val="20"/>
          <w:szCs w:val="20"/>
        </w:rPr>
        <w:t xml:space="preserve">dem godt rustet på veien videre i </w:t>
      </w:r>
      <w:r w:rsidR="005660B6" w:rsidRPr="005259DC">
        <w:rPr>
          <w:rFonts w:ascii="Arial" w:hAnsi="Arial" w:cs="Arial"/>
          <w:sz w:val="20"/>
          <w:szCs w:val="20"/>
        </w:rPr>
        <w:t>livet</w:t>
      </w:r>
      <w:r w:rsidR="009C5CC6" w:rsidRPr="005259DC">
        <w:rPr>
          <w:rFonts w:ascii="Arial" w:hAnsi="Arial" w:cs="Arial"/>
          <w:sz w:val="20"/>
          <w:szCs w:val="20"/>
        </w:rPr>
        <w:t xml:space="preserve">. </w:t>
      </w:r>
      <w:r w:rsidR="00AE49A8" w:rsidRPr="005259DC">
        <w:rPr>
          <w:rFonts w:ascii="Arial" w:hAnsi="Arial" w:cs="Arial"/>
          <w:sz w:val="20"/>
          <w:szCs w:val="20"/>
        </w:rPr>
        <w:t xml:space="preserve">Personalet </w:t>
      </w:r>
      <w:r w:rsidR="00A35393" w:rsidRPr="005259DC">
        <w:rPr>
          <w:rFonts w:ascii="Arial" w:hAnsi="Arial" w:cs="Arial"/>
          <w:sz w:val="20"/>
          <w:szCs w:val="20"/>
        </w:rPr>
        <w:t xml:space="preserve">hos oss møter barna </w:t>
      </w:r>
      <w:r w:rsidR="00A35393" w:rsidRPr="00B177D9">
        <w:rPr>
          <w:rFonts w:ascii="Arial" w:hAnsi="Arial" w:cs="Arial"/>
          <w:sz w:val="20"/>
          <w:szCs w:val="20"/>
        </w:rPr>
        <w:t xml:space="preserve">med varme, omsorg, </w:t>
      </w:r>
      <w:r w:rsidR="004E38A6" w:rsidRPr="00B177D9">
        <w:rPr>
          <w:rFonts w:ascii="Arial" w:hAnsi="Arial" w:cs="Arial"/>
          <w:sz w:val="20"/>
          <w:szCs w:val="20"/>
        </w:rPr>
        <w:t>tydelighet og</w:t>
      </w:r>
      <w:r w:rsidR="00D92858" w:rsidRPr="00B177D9">
        <w:rPr>
          <w:rFonts w:ascii="Arial" w:hAnsi="Arial" w:cs="Arial"/>
          <w:sz w:val="20"/>
          <w:szCs w:val="20"/>
        </w:rPr>
        <w:t xml:space="preserve"> stort</w:t>
      </w:r>
      <w:r w:rsidR="00B12200" w:rsidRPr="00B177D9">
        <w:rPr>
          <w:rFonts w:ascii="Arial" w:hAnsi="Arial" w:cs="Arial"/>
          <w:sz w:val="20"/>
          <w:szCs w:val="20"/>
        </w:rPr>
        <w:t xml:space="preserve"> engasjement</w:t>
      </w:r>
      <w:r w:rsidR="0045074A" w:rsidRPr="00B177D9">
        <w:rPr>
          <w:rFonts w:ascii="Arial" w:hAnsi="Arial" w:cs="Arial"/>
          <w:sz w:val="20"/>
          <w:szCs w:val="20"/>
        </w:rPr>
        <w:t xml:space="preserve">. Dette er med på å </w:t>
      </w:r>
      <w:r w:rsidR="00B12200" w:rsidRPr="00B177D9">
        <w:rPr>
          <w:rFonts w:ascii="Arial" w:hAnsi="Arial" w:cs="Arial"/>
          <w:sz w:val="20"/>
          <w:szCs w:val="20"/>
        </w:rPr>
        <w:t xml:space="preserve">bidra til </w:t>
      </w:r>
      <w:r w:rsidR="005F2AE7" w:rsidRPr="00B177D9">
        <w:rPr>
          <w:rFonts w:ascii="Arial" w:hAnsi="Arial" w:cs="Arial"/>
          <w:sz w:val="20"/>
          <w:szCs w:val="20"/>
        </w:rPr>
        <w:t xml:space="preserve">et godt og inkluderende miljø </w:t>
      </w:r>
      <w:r w:rsidR="00533A5E" w:rsidRPr="00B177D9">
        <w:rPr>
          <w:rFonts w:ascii="Arial" w:hAnsi="Arial" w:cs="Arial"/>
          <w:sz w:val="20"/>
          <w:szCs w:val="20"/>
        </w:rPr>
        <w:t xml:space="preserve">med vekt på trivsel, vennskap, lek og læring. </w:t>
      </w:r>
    </w:p>
    <w:p w14:paraId="13353F41" w14:textId="6C8C8D6F" w:rsidR="00E44C2E" w:rsidRPr="00B177D9" w:rsidRDefault="60204791" w:rsidP="00E44C2E">
      <w:pPr>
        <w:rPr>
          <w:rFonts w:ascii="Arial" w:hAnsi="Arial" w:cs="Arial"/>
          <w:sz w:val="20"/>
          <w:szCs w:val="20"/>
        </w:rPr>
      </w:pPr>
      <w:r w:rsidRPr="00204280">
        <w:rPr>
          <w:rFonts w:ascii="Arial" w:hAnsi="Arial" w:cs="Arial"/>
          <w:sz w:val="20"/>
          <w:szCs w:val="20"/>
        </w:rPr>
        <w:t>Trygg tilknytning, vennskap og sosial kompetanse er viktige satsningsområder sammen med språk</w:t>
      </w:r>
      <w:r w:rsidR="006D47C1" w:rsidRPr="00204280">
        <w:rPr>
          <w:rFonts w:ascii="Arial" w:hAnsi="Arial" w:cs="Arial"/>
          <w:sz w:val="20"/>
          <w:szCs w:val="20"/>
        </w:rPr>
        <w:t>arbeid.</w:t>
      </w:r>
    </w:p>
    <w:p w14:paraId="0A74A626" w14:textId="3685B1FD" w:rsidR="0031555C" w:rsidRPr="00B177D9" w:rsidRDefault="008D188E" w:rsidP="00E44C2E">
      <w:pPr>
        <w:rPr>
          <w:rFonts w:ascii="Arial" w:hAnsi="Arial" w:cs="Arial"/>
          <w:sz w:val="20"/>
          <w:szCs w:val="20"/>
        </w:rPr>
      </w:pPr>
      <w:r w:rsidRPr="00B177D9">
        <w:rPr>
          <w:rFonts w:ascii="Arial" w:hAnsi="Arial" w:cs="Arial"/>
          <w:sz w:val="20"/>
          <w:szCs w:val="20"/>
        </w:rPr>
        <w:lastRenderedPageBreak/>
        <w:t xml:space="preserve">Foreldresamarbeid </w:t>
      </w:r>
      <w:r w:rsidR="009D216F" w:rsidRPr="00B177D9">
        <w:rPr>
          <w:rFonts w:ascii="Arial" w:hAnsi="Arial" w:cs="Arial"/>
          <w:sz w:val="20"/>
          <w:szCs w:val="20"/>
        </w:rPr>
        <w:t xml:space="preserve">er </w:t>
      </w:r>
      <w:r w:rsidR="00886685" w:rsidRPr="00B177D9">
        <w:rPr>
          <w:rFonts w:ascii="Arial" w:hAnsi="Arial" w:cs="Arial"/>
          <w:sz w:val="20"/>
          <w:szCs w:val="20"/>
        </w:rPr>
        <w:t xml:space="preserve">viktig </w:t>
      </w:r>
      <w:r w:rsidR="009D216F" w:rsidRPr="00B177D9">
        <w:rPr>
          <w:rFonts w:ascii="Arial" w:hAnsi="Arial" w:cs="Arial"/>
          <w:sz w:val="20"/>
          <w:szCs w:val="20"/>
        </w:rPr>
        <w:t>for oss.</w:t>
      </w:r>
      <w:r w:rsidR="00387CDA" w:rsidRPr="00B177D9">
        <w:rPr>
          <w:rFonts w:ascii="Arial" w:hAnsi="Arial" w:cs="Arial"/>
          <w:sz w:val="20"/>
          <w:szCs w:val="20"/>
        </w:rPr>
        <w:t xml:space="preserve"> V</w:t>
      </w:r>
      <w:r w:rsidR="00F308A1" w:rsidRPr="00B177D9">
        <w:rPr>
          <w:rFonts w:ascii="Arial" w:hAnsi="Arial" w:cs="Arial"/>
          <w:sz w:val="20"/>
          <w:szCs w:val="20"/>
        </w:rPr>
        <w:t xml:space="preserve">i </w:t>
      </w:r>
      <w:r w:rsidR="000627F0" w:rsidRPr="00B177D9">
        <w:rPr>
          <w:rFonts w:ascii="Arial" w:hAnsi="Arial" w:cs="Arial"/>
          <w:sz w:val="20"/>
          <w:szCs w:val="20"/>
        </w:rPr>
        <w:t>har tro på at</w:t>
      </w:r>
      <w:r w:rsidR="00F308A1" w:rsidRPr="00B177D9">
        <w:rPr>
          <w:rFonts w:ascii="Arial" w:hAnsi="Arial" w:cs="Arial"/>
          <w:sz w:val="20"/>
          <w:szCs w:val="20"/>
        </w:rPr>
        <w:t xml:space="preserve"> god</w:t>
      </w:r>
      <w:r w:rsidR="00A86957" w:rsidRPr="00B177D9">
        <w:rPr>
          <w:rFonts w:ascii="Arial" w:hAnsi="Arial" w:cs="Arial"/>
          <w:sz w:val="20"/>
          <w:szCs w:val="20"/>
        </w:rPr>
        <w:t>e</w:t>
      </w:r>
      <w:r w:rsidR="00F308A1" w:rsidRPr="00B177D9">
        <w:rPr>
          <w:rFonts w:ascii="Arial" w:hAnsi="Arial" w:cs="Arial"/>
          <w:sz w:val="20"/>
          <w:szCs w:val="20"/>
        </w:rPr>
        <w:t xml:space="preserve"> relasjon</w:t>
      </w:r>
      <w:r w:rsidR="00A86957" w:rsidRPr="00B177D9">
        <w:rPr>
          <w:rFonts w:ascii="Arial" w:hAnsi="Arial" w:cs="Arial"/>
          <w:sz w:val="20"/>
          <w:szCs w:val="20"/>
        </w:rPr>
        <w:t>er</w:t>
      </w:r>
      <w:r w:rsidR="00F308A1" w:rsidRPr="00B177D9">
        <w:rPr>
          <w:rFonts w:ascii="Arial" w:hAnsi="Arial" w:cs="Arial"/>
          <w:sz w:val="20"/>
          <w:szCs w:val="20"/>
        </w:rPr>
        <w:t xml:space="preserve"> </w:t>
      </w:r>
      <w:r w:rsidR="00746AB4" w:rsidRPr="00B177D9">
        <w:rPr>
          <w:rFonts w:ascii="Arial" w:hAnsi="Arial" w:cs="Arial"/>
          <w:sz w:val="20"/>
          <w:szCs w:val="20"/>
        </w:rPr>
        <w:t>bidrar til et godt</w:t>
      </w:r>
      <w:r w:rsidR="00F308A1" w:rsidRPr="00B177D9">
        <w:rPr>
          <w:rFonts w:ascii="Arial" w:hAnsi="Arial" w:cs="Arial"/>
          <w:sz w:val="20"/>
          <w:szCs w:val="20"/>
        </w:rPr>
        <w:t xml:space="preserve"> samarbeid </w:t>
      </w:r>
      <w:r w:rsidR="00931604" w:rsidRPr="00B177D9">
        <w:rPr>
          <w:rFonts w:ascii="Arial" w:hAnsi="Arial" w:cs="Arial"/>
          <w:sz w:val="20"/>
          <w:szCs w:val="20"/>
        </w:rPr>
        <w:t xml:space="preserve">rundt </w:t>
      </w:r>
      <w:r w:rsidR="009235C2" w:rsidRPr="00B177D9">
        <w:rPr>
          <w:rFonts w:ascii="Arial" w:hAnsi="Arial" w:cs="Arial"/>
          <w:sz w:val="20"/>
          <w:szCs w:val="20"/>
        </w:rPr>
        <w:t>barn</w:t>
      </w:r>
      <w:r w:rsidR="00931604" w:rsidRPr="00B177D9">
        <w:rPr>
          <w:rFonts w:ascii="Arial" w:hAnsi="Arial" w:cs="Arial"/>
          <w:sz w:val="20"/>
          <w:szCs w:val="20"/>
        </w:rPr>
        <w:t>et</w:t>
      </w:r>
      <w:r w:rsidR="00746AB4" w:rsidRPr="00B177D9">
        <w:rPr>
          <w:rFonts w:ascii="Arial" w:hAnsi="Arial" w:cs="Arial"/>
          <w:sz w:val="20"/>
          <w:szCs w:val="20"/>
        </w:rPr>
        <w:t>.</w:t>
      </w:r>
      <w:r w:rsidR="00D80B43" w:rsidRPr="00B177D9">
        <w:rPr>
          <w:rFonts w:ascii="Arial" w:hAnsi="Arial" w:cs="Arial"/>
          <w:sz w:val="20"/>
          <w:szCs w:val="20"/>
        </w:rPr>
        <w:t xml:space="preserve"> Sammen har vi et felles ansvar for </w:t>
      </w:r>
      <w:r w:rsidR="006D47C1">
        <w:rPr>
          <w:rFonts w:ascii="Arial" w:hAnsi="Arial" w:cs="Arial"/>
          <w:sz w:val="20"/>
          <w:szCs w:val="20"/>
        </w:rPr>
        <w:t xml:space="preserve">alle </w:t>
      </w:r>
      <w:r w:rsidR="00D80B43" w:rsidRPr="00B177D9">
        <w:rPr>
          <w:rFonts w:ascii="Arial" w:hAnsi="Arial" w:cs="Arial"/>
          <w:sz w:val="20"/>
          <w:szCs w:val="20"/>
        </w:rPr>
        <w:t xml:space="preserve">barna skal </w:t>
      </w:r>
      <w:r w:rsidR="00F13679" w:rsidRPr="00B177D9">
        <w:rPr>
          <w:rFonts w:ascii="Arial" w:hAnsi="Arial" w:cs="Arial"/>
          <w:sz w:val="20"/>
          <w:szCs w:val="20"/>
        </w:rPr>
        <w:t>ha</w:t>
      </w:r>
      <w:r w:rsidR="00D80B43" w:rsidRPr="00B177D9">
        <w:rPr>
          <w:rFonts w:ascii="Arial" w:hAnsi="Arial" w:cs="Arial"/>
          <w:sz w:val="20"/>
          <w:szCs w:val="20"/>
        </w:rPr>
        <w:t xml:space="preserve"> trygge </w:t>
      </w:r>
      <w:r w:rsidR="00D83003" w:rsidRPr="00B177D9">
        <w:rPr>
          <w:rFonts w:ascii="Arial" w:hAnsi="Arial" w:cs="Arial"/>
          <w:sz w:val="20"/>
          <w:szCs w:val="20"/>
        </w:rPr>
        <w:t xml:space="preserve">og gode </w:t>
      </w:r>
      <w:r w:rsidR="00D80B43" w:rsidRPr="00B177D9">
        <w:rPr>
          <w:rFonts w:ascii="Arial" w:hAnsi="Arial" w:cs="Arial"/>
          <w:sz w:val="20"/>
          <w:szCs w:val="20"/>
        </w:rPr>
        <w:t xml:space="preserve">dager, </w:t>
      </w:r>
      <w:r w:rsidR="00F13679" w:rsidRPr="00B177D9">
        <w:rPr>
          <w:rFonts w:ascii="Arial" w:hAnsi="Arial" w:cs="Arial"/>
          <w:sz w:val="20"/>
          <w:szCs w:val="20"/>
        </w:rPr>
        <w:t xml:space="preserve">oppleve </w:t>
      </w:r>
      <w:r w:rsidR="00D80B43" w:rsidRPr="00B177D9">
        <w:rPr>
          <w:rFonts w:ascii="Arial" w:hAnsi="Arial" w:cs="Arial"/>
          <w:sz w:val="20"/>
          <w:szCs w:val="20"/>
        </w:rPr>
        <w:t xml:space="preserve">tilhørighet </w:t>
      </w:r>
      <w:r w:rsidR="00D83003" w:rsidRPr="00B177D9">
        <w:rPr>
          <w:rFonts w:ascii="Arial" w:hAnsi="Arial" w:cs="Arial"/>
          <w:sz w:val="20"/>
          <w:szCs w:val="20"/>
        </w:rPr>
        <w:t>i barnehagens fellesskap</w:t>
      </w:r>
      <w:r w:rsidR="00F13679" w:rsidRPr="00B177D9">
        <w:rPr>
          <w:rFonts w:ascii="Arial" w:hAnsi="Arial" w:cs="Arial"/>
          <w:sz w:val="20"/>
          <w:szCs w:val="20"/>
        </w:rPr>
        <w:t xml:space="preserve">, og </w:t>
      </w:r>
      <w:r w:rsidR="005D684B" w:rsidRPr="00B177D9">
        <w:rPr>
          <w:rFonts w:ascii="Arial" w:hAnsi="Arial" w:cs="Arial"/>
          <w:sz w:val="20"/>
          <w:szCs w:val="20"/>
        </w:rPr>
        <w:t>muligheter for utvikling og læring.</w:t>
      </w:r>
    </w:p>
    <w:p w14:paraId="33CC15DA" w14:textId="6920804B" w:rsidR="00C46FF6" w:rsidRPr="00B177D9" w:rsidRDefault="00642585" w:rsidP="7887ADAC">
      <w:pPr>
        <w:rPr>
          <w:rFonts w:ascii="Arial" w:hAnsi="Arial" w:cs="Arial"/>
          <w:sz w:val="20"/>
          <w:szCs w:val="20"/>
        </w:rPr>
      </w:pPr>
      <w:r w:rsidRPr="00204280">
        <w:rPr>
          <w:rFonts w:ascii="Arial" w:hAnsi="Arial" w:cs="Arial"/>
          <w:sz w:val="20"/>
          <w:szCs w:val="20"/>
        </w:rPr>
        <w:t>Barnehagen serverer</w:t>
      </w:r>
      <w:r w:rsidR="007E2342" w:rsidRPr="00204280">
        <w:rPr>
          <w:rFonts w:ascii="Arial" w:hAnsi="Arial" w:cs="Arial"/>
          <w:sz w:val="20"/>
          <w:szCs w:val="20"/>
        </w:rPr>
        <w:t xml:space="preserve"> </w:t>
      </w:r>
      <w:r w:rsidR="001A082B" w:rsidRPr="00204280">
        <w:rPr>
          <w:rFonts w:ascii="Arial" w:hAnsi="Arial" w:cs="Arial"/>
          <w:sz w:val="20"/>
          <w:szCs w:val="20"/>
        </w:rPr>
        <w:t>lunsj og etter</w:t>
      </w:r>
      <w:r w:rsidR="007E2342" w:rsidRPr="00204280">
        <w:rPr>
          <w:rFonts w:ascii="Arial" w:hAnsi="Arial" w:cs="Arial"/>
          <w:sz w:val="20"/>
          <w:szCs w:val="20"/>
        </w:rPr>
        <w:t>m</w:t>
      </w:r>
      <w:r w:rsidR="001A082B" w:rsidRPr="00204280">
        <w:rPr>
          <w:rFonts w:ascii="Arial" w:hAnsi="Arial" w:cs="Arial"/>
          <w:sz w:val="20"/>
          <w:szCs w:val="20"/>
        </w:rPr>
        <w:t>iddagsmat</w:t>
      </w:r>
      <w:r w:rsidR="00204280">
        <w:rPr>
          <w:rFonts w:ascii="Arial" w:hAnsi="Arial" w:cs="Arial"/>
          <w:sz w:val="20"/>
          <w:szCs w:val="20"/>
        </w:rPr>
        <w:t xml:space="preserve"> med</w:t>
      </w:r>
      <w:r w:rsidR="007E2342" w:rsidRPr="00204280">
        <w:rPr>
          <w:rFonts w:ascii="Arial" w:hAnsi="Arial" w:cs="Arial"/>
          <w:sz w:val="20"/>
          <w:szCs w:val="20"/>
        </w:rPr>
        <w:t xml:space="preserve"> grønnsaker og frukt til m</w:t>
      </w:r>
      <w:r w:rsidR="00C45026" w:rsidRPr="00204280">
        <w:rPr>
          <w:rFonts w:ascii="Arial" w:hAnsi="Arial" w:cs="Arial"/>
          <w:sz w:val="20"/>
          <w:szCs w:val="20"/>
        </w:rPr>
        <w:t xml:space="preserve">åltidene. </w:t>
      </w:r>
      <w:r w:rsidR="00204280">
        <w:rPr>
          <w:rFonts w:ascii="Arial" w:hAnsi="Arial" w:cs="Arial"/>
          <w:sz w:val="20"/>
          <w:szCs w:val="20"/>
        </w:rPr>
        <w:t xml:space="preserve">En dag i uka deltar barn med å lage </w:t>
      </w:r>
      <w:r w:rsidR="00C45026" w:rsidRPr="00204280">
        <w:rPr>
          <w:rFonts w:ascii="Arial" w:hAnsi="Arial" w:cs="Arial"/>
          <w:sz w:val="20"/>
          <w:szCs w:val="20"/>
        </w:rPr>
        <w:t xml:space="preserve">varm lunsj </w:t>
      </w:r>
      <w:r w:rsidR="00204280">
        <w:rPr>
          <w:rFonts w:ascii="Arial" w:hAnsi="Arial" w:cs="Arial"/>
          <w:sz w:val="20"/>
          <w:szCs w:val="20"/>
        </w:rPr>
        <w:t xml:space="preserve">og en dag deltar barn med å lage brød. Vi får hjemmebakt brød </w:t>
      </w:r>
      <w:r w:rsidR="00C45026" w:rsidRPr="00204280">
        <w:rPr>
          <w:rFonts w:ascii="Arial" w:hAnsi="Arial" w:cs="Arial"/>
          <w:sz w:val="20"/>
          <w:szCs w:val="20"/>
        </w:rPr>
        <w:t xml:space="preserve">fra Vellekjøkkenet </w:t>
      </w:r>
      <w:r w:rsidR="00204280">
        <w:rPr>
          <w:rFonts w:ascii="Arial" w:hAnsi="Arial" w:cs="Arial"/>
          <w:sz w:val="20"/>
          <w:szCs w:val="20"/>
        </w:rPr>
        <w:t>de andre dagene.</w:t>
      </w:r>
      <w:r w:rsidR="00C45026">
        <w:rPr>
          <w:rFonts w:ascii="Arial" w:hAnsi="Arial" w:cs="Arial"/>
          <w:sz w:val="20"/>
          <w:szCs w:val="20"/>
        </w:rPr>
        <w:t xml:space="preserve"> </w:t>
      </w:r>
    </w:p>
    <w:p w14:paraId="645C4B52" w14:textId="7667667A" w:rsidR="003920F0" w:rsidRDefault="00FC03D0" w:rsidP="7887ADAC">
      <w:pPr>
        <w:rPr>
          <w:rFonts w:ascii="Arial" w:hAnsi="Arial" w:cs="Arial"/>
          <w:sz w:val="20"/>
          <w:szCs w:val="20"/>
        </w:rPr>
      </w:pPr>
      <w:bookmarkStart w:id="2" w:name="_Toc112350261"/>
      <w:r w:rsidRPr="008928E9">
        <w:rPr>
          <w:rStyle w:val="Overskrift1Tegn"/>
        </w:rPr>
        <w:t>L</w:t>
      </w:r>
      <w:r w:rsidR="0059600A" w:rsidRPr="008928E9">
        <w:rPr>
          <w:rStyle w:val="Overskrift1Tegn"/>
        </w:rPr>
        <w:t>ovgrunnlag og styringsdokumenter</w:t>
      </w:r>
      <w:bookmarkEnd w:id="2"/>
      <w:r w:rsidR="00F06B5E" w:rsidRPr="008928E9">
        <w:rPr>
          <w:rStyle w:val="Overskrift1Tegn"/>
        </w:rPr>
        <w:br/>
      </w:r>
      <w:r w:rsidR="00D05AD0">
        <w:rPr>
          <w:rFonts w:ascii="Arial" w:hAnsi="Arial" w:cs="Arial"/>
          <w:sz w:val="20"/>
          <w:szCs w:val="20"/>
        </w:rPr>
        <w:t>B</w:t>
      </w:r>
      <w:r w:rsidR="00B500CD">
        <w:rPr>
          <w:rFonts w:ascii="Arial" w:hAnsi="Arial" w:cs="Arial"/>
          <w:sz w:val="20"/>
          <w:szCs w:val="20"/>
        </w:rPr>
        <w:t>arnehagen har et helhetlig plansystem som</w:t>
      </w:r>
      <w:r w:rsidR="00E57F43">
        <w:rPr>
          <w:rFonts w:ascii="Arial" w:hAnsi="Arial" w:cs="Arial"/>
          <w:sz w:val="20"/>
          <w:szCs w:val="20"/>
        </w:rPr>
        <w:t xml:space="preserve"> ivaretar daglig drift i henhold til </w:t>
      </w:r>
      <w:r w:rsidR="002974C7">
        <w:rPr>
          <w:rFonts w:ascii="Arial" w:hAnsi="Arial" w:cs="Arial"/>
          <w:sz w:val="20"/>
          <w:szCs w:val="20"/>
        </w:rPr>
        <w:t>sentrale</w:t>
      </w:r>
      <w:r w:rsidR="001B2D2F">
        <w:rPr>
          <w:rFonts w:ascii="Arial" w:hAnsi="Arial" w:cs="Arial"/>
          <w:sz w:val="20"/>
          <w:szCs w:val="20"/>
        </w:rPr>
        <w:t xml:space="preserve">, </w:t>
      </w:r>
      <w:r w:rsidR="0047764F">
        <w:rPr>
          <w:rFonts w:ascii="Arial" w:hAnsi="Arial" w:cs="Arial"/>
          <w:sz w:val="20"/>
          <w:szCs w:val="20"/>
        </w:rPr>
        <w:t>kommunale</w:t>
      </w:r>
      <w:r w:rsidR="002974C7">
        <w:rPr>
          <w:rFonts w:ascii="Arial" w:hAnsi="Arial" w:cs="Arial"/>
          <w:sz w:val="20"/>
          <w:szCs w:val="20"/>
        </w:rPr>
        <w:t xml:space="preserve"> og </w:t>
      </w:r>
      <w:r w:rsidR="0047764F">
        <w:rPr>
          <w:rFonts w:ascii="Arial" w:hAnsi="Arial" w:cs="Arial"/>
          <w:sz w:val="20"/>
          <w:szCs w:val="20"/>
        </w:rPr>
        <w:t>lokale</w:t>
      </w:r>
      <w:r w:rsidR="002974C7">
        <w:rPr>
          <w:rFonts w:ascii="Arial" w:hAnsi="Arial" w:cs="Arial"/>
          <w:sz w:val="20"/>
          <w:szCs w:val="20"/>
        </w:rPr>
        <w:t xml:space="preserve"> føringer</w:t>
      </w:r>
      <w:r w:rsidR="00A37585">
        <w:rPr>
          <w:rFonts w:ascii="Arial" w:hAnsi="Arial" w:cs="Arial"/>
          <w:sz w:val="20"/>
          <w:szCs w:val="20"/>
        </w:rPr>
        <w:t>.</w:t>
      </w:r>
      <w:r w:rsidR="00A73EEC">
        <w:rPr>
          <w:rFonts w:ascii="Arial" w:hAnsi="Arial" w:cs="Arial"/>
          <w:sz w:val="20"/>
          <w:szCs w:val="20"/>
        </w:rPr>
        <w:t xml:space="preserve"> </w:t>
      </w:r>
      <w:r w:rsidR="00682F89">
        <w:rPr>
          <w:rFonts w:ascii="Arial" w:hAnsi="Arial" w:cs="Arial"/>
          <w:sz w:val="20"/>
          <w:szCs w:val="20"/>
        </w:rPr>
        <w:t xml:space="preserve">Plansystemet gir rammer for </w:t>
      </w:r>
      <w:r w:rsidR="00040255">
        <w:rPr>
          <w:rFonts w:ascii="Arial" w:hAnsi="Arial" w:cs="Arial"/>
          <w:sz w:val="20"/>
          <w:szCs w:val="20"/>
        </w:rPr>
        <w:t>barnehagens innhold i forhold til hvordan vi skal jobbe</w:t>
      </w:r>
      <w:r w:rsidR="00EC155E">
        <w:rPr>
          <w:rFonts w:ascii="Arial" w:hAnsi="Arial" w:cs="Arial"/>
          <w:sz w:val="20"/>
          <w:szCs w:val="20"/>
        </w:rPr>
        <w:t xml:space="preserve">, hva vi skal jobbe med og også føringer for </w:t>
      </w:r>
      <w:r w:rsidR="005C1D47">
        <w:rPr>
          <w:rFonts w:ascii="Arial" w:hAnsi="Arial" w:cs="Arial"/>
          <w:sz w:val="20"/>
          <w:szCs w:val="20"/>
        </w:rPr>
        <w:t>dokumentasjon og vurdering.</w:t>
      </w:r>
    </w:p>
    <w:p w14:paraId="20CDF8BA" w14:textId="10788373" w:rsidR="002B10DA" w:rsidRPr="00E120CE" w:rsidRDefault="00A37585" w:rsidP="7887ADAC">
      <w:pPr>
        <w:rPr>
          <w:rFonts w:ascii="Arial" w:hAnsi="Arial" w:cs="Arial"/>
          <w:b/>
          <w:bCs/>
          <w:sz w:val="20"/>
          <w:szCs w:val="20"/>
        </w:rPr>
      </w:pPr>
      <w:r>
        <w:rPr>
          <w:rFonts w:ascii="Arial" w:hAnsi="Arial" w:cs="Arial"/>
          <w:sz w:val="20"/>
          <w:szCs w:val="20"/>
        </w:rPr>
        <w:t>Plansystemet og å</w:t>
      </w:r>
      <w:r w:rsidR="7887ADAC" w:rsidRPr="00E120CE">
        <w:rPr>
          <w:rFonts w:ascii="Arial" w:hAnsi="Arial" w:cs="Arial"/>
          <w:sz w:val="20"/>
          <w:szCs w:val="20"/>
        </w:rPr>
        <w:t>rsplanen tar utgangspunkt i:</w:t>
      </w:r>
    </w:p>
    <w:p w14:paraId="18CBAEF2" w14:textId="5EA7A06E" w:rsidR="002B10DA" w:rsidRPr="00E120CE" w:rsidRDefault="7887ADAC" w:rsidP="007B02D8">
      <w:pPr>
        <w:pStyle w:val="Listeavsnitt"/>
        <w:numPr>
          <w:ilvl w:val="0"/>
          <w:numId w:val="2"/>
        </w:numPr>
        <w:rPr>
          <w:rFonts w:ascii="Arial" w:hAnsi="Arial" w:cs="Arial"/>
          <w:color w:val="14056F"/>
          <w:sz w:val="20"/>
          <w:szCs w:val="20"/>
        </w:rPr>
      </w:pPr>
      <w:r w:rsidRPr="00E120CE">
        <w:rPr>
          <w:rFonts w:ascii="Arial" w:hAnsi="Arial" w:cs="Arial"/>
          <w:sz w:val="20"/>
          <w:szCs w:val="20"/>
        </w:rPr>
        <w:t xml:space="preserve">Lov om barnehager </w:t>
      </w:r>
      <w:hyperlink r:id="rId12" w:history="1">
        <w:r w:rsidR="0017623E" w:rsidRPr="00B43A7A">
          <w:rPr>
            <w:rStyle w:val="Hyperkobling"/>
            <w:rFonts w:ascii="Arial" w:hAnsi="Arial" w:cs="Arial"/>
            <w:sz w:val="20"/>
            <w:szCs w:val="20"/>
          </w:rPr>
          <w:t>www.lovdata.no</w:t>
        </w:r>
      </w:hyperlink>
      <w:r w:rsidRPr="00E120CE">
        <w:rPr>
          <w:rFonts w:ascii="Arial" w:hAnsi="Arial" w:cs="Arial"/>
          <w:sz w:val="20"/>
          <w:szCs w:val="20"/>
        </w:rPr>
        <w:t xml:space="preserve"> </w:t>
      </w:r>
    </w:p>
    <w:p w14:paraId="5903364E" w14:textId="585A1312" w:rsidR="002B10DA" w:rsidRPr="00E120CE" w:rsidRDefault="7887ADAC" w:rsidP="007B02D8">
      <w:pPr>
        <w:pStyle w:val="Listeavsnitt"/>
        <w:numPr>
          <w:ilvl w:val="0"/>
          <w:numId w:val="2"/>
        </w:numPr>
        <w:rPr>
          <w:rFonts w:ascii="Arial" w:hAnsi="Arial" w:cs="Arial"/>
          <w:color w:val="14056F"/>
          <w:sz w:val="20"/>
          <w:szCs w:val="20"/>
        </w:rPr>
      </w:pPr>
      <w:r w:rsidRPr="00E120CE">
        <w:rPr>
          <w:rFonts w:ascii="Arial" w:hAnsi="Arial" w:cs="Arial"/>
          <w:sz w:val="20"/>
          <w:szCs w:val="20"/>
        </w:rPr>
        <w:t>Rammeplan for barnehage</w:t>
      </w:r>
      <w:r w:rsidR="00E179DF" w:rsidRPr="00E120CE">
        <w:rPr>
          <w:rFonts w:ascii="Arial" w:hAnsi="Arial" w:cs="Arial"/>
          <w:sz w:val="20"/>
          <w:szCs w:val="20"/>
        </w:rPr>
        <w:t>n</w:t>
      </w:r>
      <w:r w:rsidRPr="00E120CE">
        <w:rPr>
          <w:rFonts w:ascii="Arial" w:hAnsi="Arial" w:cs="Arial"/>
          <w:sz w:val="20"/>
          <w:szCs w:val="20"/>
        </w:rPr>
        <w:t xml:space="preserve"> </w:t>
      </w:r>
      <w:hyperlink r:id="rId13">
        <w:r w:rsidRPr="00E120CE">
          <w:rPr>
            <w:rStyle w:val="Hyperkobling"/>
            <w:rFonts w:ascii="Arial" w:hAnsi="Arial" w:cs="Arial"/>
            <w:sz w:val="20"/>
            <w:szCs w:val="20"/>
          </w:rPr>
          <w:t>www.udir.no</w:t>
        </w:r>
      </w:hyperlink>
      <w:r w:rsidRPr="00E120CE">
        <w:rPr>
          <w:rFonts w:ascii="Arial" w:hAnsi="Arial" w:cs="Arial"/>
          <w:sz w:val="20"/>
          <w:szCs w:val="20"/>
        </w:rPr>
        <w:t xml:space="preserve">  </w:t>
      </w:r>
    </w:p>
    <w:p w14:paraId="6B47379C" w14:textId="0998F954" w:rsidR="0043688F" w:rsidRPr="00E120CE" w:rsidRDefault="7887ADAC" w:rsidP="007B02D8">
      <w:pPr>
        <w:pStyle w:val="Listeavsnitt"/>
        <w:numPr>
          <w:ilvl w:val="0"/>
          <w:numId w:val="2"/>
        </w:numPr>
        <w:rPr>
          <w:rFonts w:ascii="Arial" w:hAnsi="Arial" w:cs="Arial"/>
          <w:color w:val="14056F"/>
          <w:sz w:val="20"/>
          <w:szCs w:val="20"/>
        </w:rPr>
      </w:pPr>
      <w:r w:rsidRPr="00E120CE">
        <w:rPr>
          <w:rFonts w:ascii="Arial" w:hAnsi="Arial" w:cs="Arial"/>
          <w:sz w:val="20"/>
          <w:szCs w:val="20"/>
        </w:rPr>
        <w:t>FNs</w:t>
      </w:r>
      <w:r w:rsidRPr="00E120CE">
        <w:rPr>
          <w:rFonts w:ascii="Arial" w:hAnsi="Arial" w:cs="Arial"/>
          <w:color w:val="FF0000"/>
          <w:sz w:val="20"/>
          <w:szCs w:val="20"/>
        </w:rPr>
        <w:t xml:space="preserve"> </w:t>
      </w:r>
      <w:r w:rsidRPr="00E120CE">
        <w:rPr>
          <w:rFonts w:ascii="Arial" w:hAnsi="Arial" w:cs="Arial"/>
          <w:sz w:val="20"/>
          <w:szCs w:val="20"/>
        </w:rPr>
        <w:t xml:space="preserve">barnekonvensjon </w:t>
      </w:r>
      <w:hyperlink r:id="rId14">
        <w:r w:rsidRPr="00E120CE">
          <w:rPr>
            <w:rStyle w:val="Hyperkobling"/>
            <w:rFonts w:ascii="Arial" w:hAnsi="Arial" w:cs="Arial"/>
            <w:sz w:val="20"/>
            <w:szCs w:val="20"/>
          </w:rPr>
          <w:t>www.regjeringen.no</w:t>
        </w:r>
      </w:hyperlink>
    </w:p>
    <w:p w14:paraId="262D3D61" w14:textId="5FB2156F" w:rsidR="002B10DA" w:rsidRPr="00E120CE" w:rsidRDefault="7887ADAC" w:rsidP="007B02D8">
      <w:pPr>
        <w:pStyle w:val="Listeavsnitt"/>
        <w:numPr>
          <w:ilvl w:val="0"/>
          <w:numId w:val="2"/>
        </w:numPr>
        <w:rPr>
          <w:rFonts w:ascii="Arial" w:hAnsi="Arial" w:cs="Arial"/>
          <w:color w:val="14056F"/>
          <w:sz w:val="20"/>
          <w:szCs w:val="20"/>
        </w:rPr>
      </w:pPr>
      <w:r w:rsidRPr="00E120CE">
        <w:rPr>
          <w:rFonts w:ascii="Arial" w:hAnsi="Arial" w:cs="Arial"/>
          <w:sz w:val="20"/>
          <w:szCs w:val="20"/>
        </w:rPr>
        <w:t xml:space="preserve">Vedtekter for Vellebarnehagene </w:t>
      </w:r>
      <w:bookmarkStart w:id="3" w:name="_Hlk106611005"/>
      <w:r w:rsidR="00FD656C">
        <w:fldChar w:fldCharType="begin"/>
      </w:r>
      <w:r w:rsidR="003423E2">
        <w:instrText xml:space="preserve">HYPERLINK "https://velle-cdn-bzbedjdnecebf7bh.z01.azurefd.net/media/e5rniagx/vedtekter-for-vellebarnehagene-as_revidert-03022022.pdf" \h </w:instrText>
      </w:r>
      <w:r w:rsidR="00FD656C">
        <w:fldChar w:fldCharType="separate"/>
      </w:r>
      <w:r w:rsidR="003423E2">
        <w:rPr>
          <w:rStyle w:val="Hyperkobling"/>
          <w:rFonts w:ascii="Arial" w:hAnsi="Arial" w:cs="Arial"/>
          <w:sz w:val="20"/>
          <w:szCs w:val="20"/>
        </w:rPr>
        <w:t xml:space="preserve">www.velle.no </w:t>
      </w:r>
      <w:r w:rsidR="00FD656C">
        <w:rPr>
          <w:rStyle w:val="Hyperkobling"/>
          <w:rFonts w:ascii="Arial" w:hAnsi="Arial" w:cs="Arial"/>
          <w:sz w:val="20"/>
          <w:szCs w:val="20"/>
        </w:rPr>
        <w:fldChar w:fldCharType="end"/>
      </w:r>
      <w:bookmarkEnd w:id="3"/>
    </w:p>
    <w:p w14:paraId="309886AF" w14:textId="16BA6174" w:rsidR="00A34BE4" w:rsidRPr="00E120CE" w:rsidRDefault="28FAE6BB" w:rsidP="007B02D8">
      <w:pPr>
        <w:pStyle w:val="Listeavsnitt"/>
        <w:numPr>
          <w:ilvl w:val="0"/>
          <w:numId w:val="2"/>
        </w:numPr>
        <w:rPr>
          <w:rFonts w:ascii="Arial" w:hAnsi="Arial" w:cs="Arial"/>
          <w:sz w:val="20"/>
          <w:szCs w:val="20"/>
        </w:rPr>
      </w:pPr>
      <w:r w:rsidRPr="27AE2D21">
        <w:rPr>
          <w:rFonts w:ascii="Arial" w:hAnsi="Arial" w:cs="Arial"/>
          <w:sz w:val="20"/>
          <w:szCs w:val="20"/>
        </w:rPr>
        <w:t xml:space="preserve">Progresjonsplan for </w:t>
      </w:r>
      <w:r w:rsidRPr="7AA7F052">
        <w:rPr>
          <w:rFonts w:ascii="Arial" w:hAnsi="Arial" w:cs="Arial"/>
          <w:sz w:val="20"/>
          <w:szCs w:val="20"/>
        </w:rPr>
        <w:t>Vellebarnehagene</w:t>
      </w:r>
    </w:p>
    <w:p w14:paraId="6673B63F" w14:textId="699B446C" w:rsidR="002B10DA" w:rsidRPr="00E120CE" w:rsidRDefault="00B0452A" w:rsidP="007B02D8">
      <w:pPr>
        <w:pStyle w:val="Listeavsnitt"/>
        <w:numPr>
          <w:ilvl w:val="0"/>
          <w:numId w:val="2"/>
        </w:numPr>
        <w:rPr>
          <w:rFonts w:ascii="Arial" w:hAnsi="Arial" w:cs="Arial"/>
          <w:color w:val="14056F"/>
          <w:sz w:val="20"/>
          <w:szCs w:val="20"/>
        </w:rPr>
      </w:pPr>
      <w:r>
        <w:rPr>
          <w:rFonts w:ascii="Arial" w:hAnsi="Arial" w:cs="Arial"/>
          <w:sz w:val="20"/>
          <w:szCs w:val="20"/>
        </w:rPr>
        <w:t>Planer og veil</w:t>
      </w:r>
      <w:r w:rsidR="00E462D8">
        <w:rPr>
          <w:rFonts w:ascii="Arial" w:hAnsi="Arial" w:cs="Arial"/>
          <w:sz w:val="20"/>
          <w:szCs w:val="20"/>
        </w:rPr>
        <w:t>edere</w:t>
      </w:r>
      <w:r w:rsidR="7887ADAC" w:rsidRPr="00E120CE">
        <w:rPr>
          <w:rFonts w:ascii="Arial" w:hAnsi="Arial" w:cs="Arial"/>
          <w:sz w:val="20"/>
          <w:szCs w:val="20"/>
        </w:rPr>
        <w:t xml:space="preserve"> </w:t>
      </w:r>
      <w:r w:rsidR="00FE7A86">
        <w:rPr>
          <w:rFonts w:ascii="Arial" w:hAnsi="Arial" w:cs="Arial"/>
          <w:sz w:val="20"/>
          <w:szCs w:val="20"/>
        </w:rPr>
        <w:t xml:space="preserve">i </w:t>
      </w:r>
      <w:r w:rsidR="0029733F">
        <w:rPr>
          <w:rFonts w:ascii="Arial" w:hAnsi="Arial" w:cs="Arial"/>
          <w:sz w:val="20"/>
          <w:szCs w:val="20"/>
        </w:rPr>
        <w:t>Holmestrand</w:t>
      </w:r>
      <w:r w:rsidR="00FE7A86">
        <w:rPr>
          <w:rFonts w:ascii="Arial" w:hAnsi="Arial" w:cs="Arial"/>
          <w:sz w:val="20"/>
          <w:szCs w:val="20"/>
        </w:rPr>
        <w:t xml:space="preserve"> kommune</w:t>
      </w:r>
      <w:r w:rsidR="0029733F">
        <w:rPr>
          <w:rFonts w:ascii="Arial" w:hAnsi="Arial" w:cs="Arial"/>
          <w:sz w:val="20"/>
          <w:szCs w:val="20"/>
        </w:rPr>
        <w:t xml:space="preserve"> </w:t>
      </w:r>
      <w:hyperlink r:id="rId15" w:history="1">
        <w:r w:rsidR="00977414">
          <w:rPr>
            <w:rStyle w:val="Hyperkobling"/>
            <w:rFonts w:ascii="Arial" w:hAnsi="Arial" w:cs="Arial"/>
            <w:sz w:val="20"/>
            <w:szCs w:val="20"/>
          </w:rPr>
          <w:t xml:space="preserve">www.holmestrand.kommune.no </w:t>
        </w:r>
      </w:hyperlink>
      <w:r w:rsidR="0029733F">
        <w:rPr>
          <w:rFonts w:ascii="Arial" w:hAnsi="Arial" w:cs="Arial"/>
          <w:sz w:val="20"/>
          <w:szCs w:val="20"/>
        </w:rPr>
        <w:t xml:space="preserve"> </w:t>
      </w:r>
    </w:p>
    <w:p w14:paraId="535462F0" w14:textId="4C4884FA" w:rsidR="00775652" w:rsidRPr="00E120CE" w:rsidRDefault="00775652" w:rsidP="00775652">
      <w:pPr>
        <w:rPr>
          <w:rFonts w:ascii="Arial" w:hAnsi="Arial" w:cs="Arial"/>
          <w:sz w:val="20"/>
          <w:szCs w:val="20"/>
        </w:rPr>
      </w:pPr>
      <w:r w:rsidRPr="00E120CE">
        <w:rPr>
          <w:rFonts w:ascii="Arial" w:hAnsi="Arial" w:cs="Arial"/>
          <w:sz w:val="20"/>
          <w:szCs w:val="20"/>
        </w:rPr>
        <w:t xml:space="preserve">Barnehagen er </w:t>
      </w:r>
      <w:r w:rsidR="00107CC1" w:rsidRPr="00E120CE">
        <w:rPr>
          <w:rFonts w:ascii="Arial" w:hAnsi="Arial" w:cs="Arial"/>
          <w:sz w:val="20"/>
          <w:szCs w:val="20"/>
        </w:rPr>
        <w:t>lov</w:t>
      </w:r>
      <w:r w:rsidRPr="00E120CE">
        <w:rPr>
          <w:rFonts w:ascii="Arial" w:hAnsi="Arial" w:cs="Arial"/>
          <w:sz w:val="20"/>
          <w:szCs w:val="20"/>
        </w:rPr>
        <w:t>pålagt</w:t>
      </w:r>
      <w:r w:rsidR="007164D7" w:rsidRPr="00E120CE">
        <w:rPr>
          <w:rFonts w:ascii="Arial" w:hAnsi="Arial" w:cs="Arial"/>
          <w:sz w:val="20"/>
          <w:szCs w:val="20"/>
        </w:rPr>
        <w:t xml:space="preserve"> å lage en årsplan som gir informasjon om de overordnede målene i barnehageloven og barnehagens tiltak for å nå disse. Årsplanen er </w:t>
      </w:r>
      <w:r w:rsidR="00626A49">
        <w:rPr>
          <w:rFonts w:ascii="Arial" w:hAnsi="Arial" w:cs="Arial"/>
          <w:sz w:val="20"/>
          <w:szCs w:val="20"/>
        </w:rPr>
        <w:t>samtidig et</w:t>
      </w:r>
      <w:r w:rsidR="007164D7" w:rsidRPr="00E120CE">
        <w:rPr>
          <w:rFonts w:ascii="Arial" w:hAnsi="Arial" w:cs="Arial"/>
          <w:sz w:val="20"/>
          <w:szCs w:val="20"/>
        </w:rPr>
        <w:t xml:space="preserve"> arbeidsredskap</w:t>
      </w:r>
      <w:r w:rsidR="00A9061D" w:rsidRPr="00E120CE">
        <w:rPr>
          <w:rFonts w:ascii="Arial" w:hAnsi="Arial" w:cs="Arial"/>
          <w:sz w:val="20"/>
          <w:szCs w:val="20"/>
        </w:rPr>
        <w:t xml:space="preserve"> for de ansatte.</w:t>
      </w:r>
      <w:r w:rsidR="00ED23B6" w:rsidRPr="00E120CE">
        <w:rPr>
          <w:rFonts w:ascii="Arial" w:hAnsi="Arial" w:cs="Arial"/>
          <w:sz w:val="20"/>
          <w:szCs w:val="20"/>
        </w:rPr>
        <w:t xml:space="preserve"> </w:t>
      </w:r>
      <w:r w:rsidR="00FE34E3">
        <w:rPr>
          <w:rFonts w:ascii="Arial" w:hAnsi="Arial" w:cs="Arial"/>
          <w:sz w:val="20"/>
          <w:szCs w:val="20"/>
        </w:rPr>
        <w:t>Å</w:t>
      </w:r>
      <w:r w:rsidR="00ED23B6" w:rsidRPr="00E120CE">
        <w:rPr>
          <w:rFonts w:ascii="Arial" w:hAnsi="Arial" w:cs="Arial"/>
          <w:sz w:val="20"/>
          <w:szCs w:val="20"/>
        </w:rPr>
        <w:t>rsplan fastsettes av barnehagens sam</w:t>
      </w:r>
      <w:r w:rsidR="00877647" w:rsidRPr="00E120CE">
        <w:rPr>
          <w:rFonts w:ascii="Arial" w:hAnsi="Arial" w:cs="Arial"/>
          <w:sz w:val="20"/>
          <w:szCs w:val="20"/>
        </w:rPr>
        <w:t>a</w:t>
      </w:r>
      <w:r w:rsidR="00ED23B6" w:rsidRPr="00E120CE">
        <w:rPr>
          <w:rFonts w:ascii="Arial" w:hAnsi="Arial" w:cs="Arial"/>
          <w:sz w:val="20"/>
          <w:szCs w:val="20"/>
        </w:rPr>
        <w:t>rbeidsutvalg</w:t>
      </w:r>
      <w:r w:rsidR="00FE34E3">
        <w:rPr>
          <w:rFonts w:ascii="Arial" w:hAnsi="Arial" w:cs="Arial"/>
          <w:sz w:val="20"/>
          <w:szCs w:val="20"/>
        </w:rPr>
        <w:t xml:space="preserve"> hvert år</w:t>
      </w:r>
      <w:r w:rsidR="009369EF">
        <w:rPr>
          <w:rFonts w:ascii="Arial" w:hAnsi="Arial" w:cs="Arial"/>
          <w:sz w:val="20"/>
          <w:szCs w:val="20"/>
        </w:rPr>
        <w:t xml:space="preserve"> (Lov om barnehager</w:t>
      </w:r>
      <w:r w:rsidR="005B11D5">
        <w:rPr>
          <w:rFonts w:ascii="Arial" w:hAnsi="Arial" w:cs="Arial"/>
          <w:sz w:val="20"/>
          <w:szCs w:val="20"/>
        </w:rPr>
        <w:t xml:space="preserve"> §2)</w:t>
      </w:r>
      <w:r w:rsidR="00877647" w:rsidRPr="00E120CE">
        <w:rPr>
          <w:rFonts w:ascii="Arial" w:hAnsi="Arial" w:cs="Arial"/>
          <w:sz w:val="20"/>
          <w:szCs w:val="20"/>
        </w:rPr>
        <w:t>.</w:t>
      </w:r>
    </w:p>
    <w:p w14:paraId="66F6CEAC" w14:textId="46BB2D26" w:rsidR="004B419E" w:rsidRPr="0000355C" w:rsidRDefault="00A96AE7" w:rsidP="00775652">
      <w:pPr>
        <w:rPr>
          <w:rFonts w:ascii="Arial" w:hAnsi="Arial" w:cs="Arial"/>
          <w:sz w:val="20"/>
          <w:szCs w:val="20"/>
        </w:rPr>
      </w:pPr>
      <w:r>
        <w:rPr>
          <w:rFonts w:ascii="Arial" w:hAnsi="Arial" w:cs="Arial"/>
          <w:sz w:val="20"/>
          <w:szCs w:val="20"/>
        </w:rPr>
        <w:t>Rammeplanen</w:t>
      </w:r>
      <w:r w:rsidR="00D90A76" w:rsidRPr="00E120CE">
        <w:rPr>
          <w:rFonts w:ascii="Arial" w:hAnsi="Arial" w:cs="Arial"/>
          <w:sz w:val="20"/>
          <w:szCs w:val="20"/>
        </w:rPr>
        <w:t xml:space="preserve"> ligger til grunn</w:t>
      </w:r>
      <w:r w:rsidR="00915853" w:rsidRPr="00E120CE">
        <w:rPr>
          <w:rFonts w:ascii="Arial" w:hAnsi="Arial" w:cs="Arial"/>
          <w:sz w:val="20"/>
          <w:szCs w:val="20"/>
        </w:rPr>
        <w:t xml:space="preserve"> for </w:t>
      </w:r>
      <w:r w:rsidR="008278DC">
        <w:rPr>
          <w:rFonts w:ascii="Arial" w:hAnsi="Arial" w:cs="Arial"/>
          <w:sz w:val="20"/>
          <w:szCs w:val="20"/>
        </w:rPr>
        <w:t xml:space="preserve">barnehagenes </w:t>
      </w:r>
      <w:r w:rsidR="00915853" w:rsidRPr="00E120CE">
        <w:rPr>
          <w:rFonts w:ascii="Arial" w:hAnsi="Arial" w:cs="Arial"/>
          <w:sz w:val="20"/>
          <w:szCs w:val="20"/>
        </w:rPr>
        <w:t>lokale årsplan</w:t>
      </w:r>
      <w:r w:rsidR="00D9561D">
        <w:rPr>
          <w:rFonts w:ascii="Arial" w:hAnsi="Arial" w:cs="Arial"/>
          <w:sz w:val="20"/>
          <w:szCs w:val="20"/>
        </w:rPr>
        <w:t>, og en progresjonsplan for fagområdene</w:t>
      </w:r>
      <w:r w:rsidR="00124D0E">
        <w:rPr>
          <w:rFonts w:ascii="Arial" w:hAnsi="Arial" w:cs="Arial"/>
          <w:sz w:val="20"/>
          <w:szCs w:val="20"/>
        </w:rPr>
        <w:t>.</w:t>
      </w:r>
      <w:r w:rsidR="0090387E">
        <w:rPr>
          <w:rFonts w:ascii="Arial" w:hAnsi="Arial" w:cs="Arial"/>
          <w:sz w:val="20"/>
          <w:szCs w:val="20"/>
        </w:rPr>
        <w:t xml:space="preserve"> </w:t>
      </w:r>
      <w:r w:rsidR="008278DC">
        <w:rPr>
          <w:rFonts w:ascii="Arial" w:hAnsi="Arial" w:cs="Arial"/>
          <w:sz w:val="20"/>
          <w:szCs w:val="20"/>
        </w:rPr>
        <w:t xml:space="preserve">Med utgangspunkt i </w:t>
      </w:r>
      <w:r w:rsidR="00DA2C20">
        <w:rPr>
          <w:rFonts w:ascii="Arial" w:hAnsi="Arial" w:cs="Arial"/>
          <w:sz w:val="20"/>
          <w:szCs w:val="20"/>
        </w:rPr>
        <w:t>d</w:t>
      </w:r>
      <w:r w:rsidR="00124D0E">
        <w:rPr>
          <w:rFonts w:ascii="Arial" w:hAnsi="Arial" w:cs="Arial"/>
          <w:sz w:val="20"/>
          <w:szCs w:val="20"/>
        </w:rPr>
        <w:t>isse</w:t>
      </w:r>
      <w:r w:rsidR="00323049" w:rsidRPr="00E120CE">
        <w:rPr>
          <w:rFonts w:ascii="Arial" w:hAnsi="Arial" w:cs="Arial"/>
          <w:sz w:val="20"/>
          <w:szCs w:val="20"/>
        </w:rPr>
        <w:t xml:space="preserve"> lages det</w:t>
      </w:r>
      <w:r w:rsidR="005821E7" w:rsidRPr="00E120CE">
        <w:rPr>
          <w:rFonts w:ascii="Arial" w:hAnsi="Arial" w:cs="Arial"/>
          <w:sz w:val="20"/>
          <w:szCs w:val="20"/>
        </w:rPr>
        <w:t xml:space="preserve"> </w:t>
      </w:r>
      <w:r w:rsidR="004A424E">
        <w:rPr>
          <w:rFonts w:ascii="Arial" w:hAnsi="Arial" w:cs="Arial"/>
          <w:sz w:val="20"/>
          <w:szCs w:val="20"/>
        </w:rPr>
        <w:t>planer for korte eller lengre perioder, hvor mål</w:t>
      </w:r>
      <w:r w:rsidR="007B49FF">
        <w:rPr>
          <w:rFonts w:ascii="Arial" w:hAnsi="Arial" w:cs="Arial"/>
          <w:sz w:val="20"/>
          <w:szCs w:val="20"/>
        </w:rPr>
        <w:t xml:space="preserve"> og innhold er</w:t>
      </w:r>
      <w:r w:rsidR="006F1794">
        <w:rPr>
          <w:rFonts w:ascii="Arial" w:hAnsi="Arial" w:cs="Arial"/>
          <w:sz w:val="20"/>
          <w:szCs w:val="20"/>
        </w:rPr>
        <w:t xml:space="preserve"> </w:t>
      </w:r>
      <w:r w:rsidR="00A8121D">
        <w:rPr>
          <w:rFonts w:ascii="Arial" w:hAnsi="Arial" w:cs="Arial"/>
          <w:sz w:val="20"/>
          <w:szCs w:val="20"/>
        </w:rPr>
        <w:t xml:space="preserve">og </w:t>
      </w:r>
      <w:r w:rsidR="000E011E">
        <w:rPr>
          <w:rFonts w:ascii="Arial" w:hAnsi="Arial" w:cs="Arial"/>
          <w:sz w:val="20"/>
          <w:szCs w:val="20"/>
        </w:rPr>
        <w:t>tilpasset barn</w:t>
      </w:r>
      <w:r w:rsidR="00A8121D">
        <w:rPr>
          <w:rFonts w:ascii="Arial" w:hAnsi="Arial" w:cs="Arial"/>
          <w:sz w:val="20"/>
          <w:szCs w:val="20"/>
        </w:rPr>
        <w:t xml:space="preserve">s </w:t>
      </w:r>
      <w:r w:rsidR="00D93A6D">
        <w:rPr>
          <w:rFonts w:ascii="Arial" w:hAnsi="Arial" w:cs="Arial"/>
          <w:sz w:val="20"/>
          <w:szCs w:val="20"/>
        </w:rPr>
        <w:t>utvikling</w:t>
      </w:r>
      <w:r w:rsidR="00685F7A">
        <w:rPr>
          <w:rFonts w:ascii="Arial" w:hAnsi="Arial" w:cs="Arial"/>
          <w:sz w:val="20"/>
          <w:szCs w:val="20"/>
        </w:rPr>
        <w:t>, interesser og</w:t>
      </w:r>
      <w:r w:rsidR="00124D0E">
        <w:rPr>
          <w:rFonts w:ascii="Arial" w:hAnsi="Arial" w:cs="Arial"/>
          <w:sz w:val="20"/>
          <w:szCs w:val="20"/>
        </w:rPr>
        <w:t xml:space="preserve"> mulighet for</w:t>
      </w:r>
      <w:r w:rsidR="00A8121D">
        <w:rPr>
          <w:rFonts w:ascii="Arial" w:hAnsi="Arial" w:cs="Arial"/>
          <w:sz w:val="20"/>
          <w:szCs w:val="20"/>
        </w:rPr>
        <w:t xml:space="preserve"> </w:t>
      </w:r>
      <w:r w:rsidR="00A8121D" w:rsidRPr="0000355C">
        <w:rPr>
          <w:rFonts w:ascii="Arial" w:hAnsi="Arial" w:cs="Arial"/>
          <w:sz w:val="20"/>
          <w:szCs w:val="20"/>
        </w:rPr>
        <w:t>medvirkning</w:t>
      </w:r>
      <w:r w:rsidR="00767C34" w:rsidRPr="0000355C">
        <w:rPr>
          <w:rFonts w:ascii="Arial" w:hAnsi="Arial" w:cs="Arial"/>
          <w:sz w:val="20"/>
          <w:szCs w:val="20"/>
        </w:rPr>
        <w:t>.</w:t>
      </w:r>
      <w:r w:rsidR="00B77B75" w:rsidRPr="0000355C">
        <w:rPr>
          <w:rFonts w:ascii="Arial" w:hAnsi="Arial" w:cs="Arial"/>
          <w:sz w:val="20"/>
          <w:szCs w:val="20"/>
        </w:rPr>
        <w:t xml:space="preserve"> </w:t>
      </w:r>
      <w:r w:rsidR="00A368A8" w:rsidRPr="0000355C">
        <w:rPr>
          <w:rFonts w:ascii="Arial" w:hAnsi="Arial" w:cs="Arial"/>
          <w:sz w:val="20"/>
          <w:szCs w:val="20"/>
        </w:rPr>
        <w:t xml:space="preserve">I tillegg </w:t>
      </w:r>
      <w:r w:rsidR="00767C34" w:rsidRPr="0000355C">
        <w:rPr>
          <w:rFonts w:ascii="Arial" w:hAnsi="Arial" w:cs="Arial"/>
          <w:sz w:val="20"/>
          <w:szCs w:val="20"/>
        </w:rPr>
        <w:t>utarbeides</w:t>
      </w:r>
      <w:r w:rsidR="00A368A8" w:rsidRPr="0000355C">
        <w:rPr>
          <w:rFonts w:ascii="Arial" w:hAnsi="Arial" w:cs="Arial"/>
          <w:sz w:val="20"/>
          <w:szCs w:val="20"/>
        </w:rPr>
        <w:t xml:space="preserve"> det </w:t>
      </w:r>
      <w:r w:rsidR="00AE2927" w:rsidRPr="0000355C">
        <w:rPr>
          <w:rFonts w:ascii="Arial" w:hAnsi="Arial" w:cs="Arial"/>
          <w:sz w:val="20"/>
          <w:szCs w:val="20"/>
        </w:rPr>
        <w:t xml:space="preserve">et pedagogisk </w:t>
      </w:r>
      <w:r w:rsidR="003C50F5" w:rsidRPr="0000355C">
        <w:rPr>
          <w:rFonts w:ascii="Arial" w:hAnsi="Arial" w:cs="Arial"/>
          <w:sz w:val="20"/>
          <w:szCs w:val="20"/>
        </w:rPr>
        <w:t>årshjul</w:t>
      </w:r>
      <w:r w:rsidR="00150981" w:rsidRPr="0000355C">
        <w:rPr>
          <w:rFonts w:ascii="Arial" w:hAnsi="Arial" w:cs="Arial"/>
          <w:sz w:val="20"/>
          <w:szCs w:val="20"/>
        </w:rPr>
        <w:t xml:space="preserve"> </w:t>
      </w:r>
      <w:r w:rsidR="008F5831" w:rsidRPr="0000355C">
        <w:rPr>
          <w:rFonts w:ascii="Arial" w:hAnsi="Arial" w:cs="Arial"/>
          <w:sz w:val="20"/>
          <w:szCs w:val="20"/>
        </w:rPr>
        <w:t>hvor også arrangementer</w:t>
      </w:r>
      <w:r w:rsidR="00B77B75" w:rsidRPr="0000355C">
        <w:rPr>
          <w:rFonts w:ascii="Arial" w:hAnsi="Arial" w:cs="Arial"/>
          <w:sz w:val="20"/>
          <w:szCs w:val="20"/>
        </w:rPr>
        <w:t xml:space="preserve">, </w:t>
      </w:r>
      <w:r w:rsidR="008F5831" w:rsidRPr="0000355C">
        <w:rPr>
          <w:rFonts w:ascii="Arial" w:hAnsi="Arial" w:cs="Arial"/>
          <w:sz w:val="20"/>
          <w:szCs w:val="20"/>
        </w:rPr>
        <w:t>tradisjoner</w:t>
      </w:r>
      <w:r w:rsidR="00B77B75" w:rsidRPr="0000355C">
        <w:rPr>
          <w:rFonts w:ascii="Arial" w:hAnsi="Arial" w:cs="Arial"/>
          <w:sz w:val="20"/>
          <w:szCs w:val="20"/>
        </w:rPr>
        <w:t xml:space="preserve"> og planleggingsdager</w:t>
      </w:r>
      <w:r w:rsidR="008F5831" w:rsidRPr="0000355C">
        <w:rPr>
          <w:rFonts w:ascii="Arial" w:hAnsi="Arial" w:cs="Arial"/>
          <w:sz w:val="20"/>
          <w:szCs w:val="20"/>
        </w:rPr>
        <w:t xml:space="preserve"> inngår. </w:t>
      </w:r>
      <w:r w:rsidR="00C9469F" w:rsidRPr="0000355C">
        <w:rPr>
          <w:rFonts w:ascii="Arial" w:hAnsi="Arial" w:cs="Arial"/>
          <w:sz w:val="20"/>
          <w:szCs w:val="20"/>
        </w:rPr>
        <w:t>Foreldre</w:t>
      </w:r>
      <w:r w:rsidR="00747E8D" w:rsidRPr="0000355C">
        <w:rPr>
          <w:rFonts w:ascii="Arial" w:hAnsi="Arial" w:cs="Arial"/>
          <w:sz w:val="20"/>
          <w:szCs w:val="20"/>
        </w:rPr>
        <w:t>ne</w:t>
      </w:r>
      <w:r w:rsidR="00C9469F" w:rsidRPr="0000355C">
        <w:rPr>
          <w:rFonts w:ascii="Arial" w:hAnsi="Arial" w:cs="Arial"/>
          <w:sz w:val="20"/>
          <w:szCs w:val="20"/>
        </w:rPr>
        <w:t xml:space="preserve"> skal gjennom planene få et godt innblikk i barnehagens arbeid</w:t>
      </w:r>
      <w:r w:rsidR="00EE512F" w:rsidRPr="0000355C">
        <w:rPr>
          <w:rFonts w:ascii="Arial" w:hAnsi="Arial" w:cs="Arial"/>
          <w:sz w:val="20"/>
          <w:szCs w:val="20"/>
        </w:rPr>
        <w:t>, og se en klar sammenheng mellom de konkrete aktivitetene i barnehagen og de overordnede målene.</w:t>
      </w:r>
      <w:r w:rsidR="004B419E" w:rsidRPr="0000355C">
        <w:rPr>
          <w:rFonts w:ascii="Arial" w:hAnsi="Arial" w:cs="Arial"/>
          <w:sz w:val="20"/>
          <w:szCs w:val="20"/>
        </w:rPr>
        <w:t xml:space="preserve"> Barnehagens styrer har det faglige ansvaret for utarbeidelse av planene i samarbeid med ansatte og fore</w:t>
      </w:r>
      <w:r w:rsidR="00146245" w:rsidRPr="0000355C">
        <w:rPr>
          <w:rFonts w:ascii="Arial" w:hAnsi="Arial" w:cs="Arial"/>
          <w:sz w:val="20"/>
          <w:szCs w:val="20"/>
        </w:rPr>
        <w:t>satte</w:t>
      </w:r>
      <w:r w:rsidR="004B419E" w:rsidRPr="0000355C">
        <w:rPr>
          <w:rFonts w:ascii="Arial" w:hAnsi="Arial" w:cs="Arial"/>
          <w:sz w:val="20"/>
          <w:szCs w:val="20"/>
        </w:rPr>
        <w:t>.</w:t>
      </w:r>
    </w:p>
    <w:p w14:paraId="3AF8ADA5" w14:textId="77777777" w:rsidR="00584FAE" w:rsidRPr="0000355C" w:rsidRDefault="00584FAE" w:rsidP="002E470C">
      <w:pPr>
        <w:pStyle w:val="Ingenmellomrom"/>
        <w:rPr>
          <w:rStyle w:val="Overskrift1Tegn"/>
        </w:rPr>
      </w:pPr>
      <w:bookmarkStart w:id="4" w:name="_Toc112350263"/>
    </w:p>
    <w:p w14:paraId="777F0594" w14:textId="026D6CEF" w:rsidR="00443398" w:rsidRPr="0000355C" w:rsidRDefault="46B77427" w:rsidP="002E470C">
      <w:pPr>
        <w:pStyle w:val="Ingenmellomrom"/>
        <w:rPr>
          <w:rFonts w:ascii="Arial" w:eastAsiaTheme="majorEastAsia" w:hAnsi="Arial" w:cs="Arial"/>
          <w:color w:val="365F91" w:themeColor="accent1" w:themeShade="BF"/>
          <w:sz w:val="20"/>
          <w:szCs w:val="20"/>
        </w:rPr>
      </w:pPr>
      <w:r w:rsidRPr="0000355C">
        <w:rPr>
          <w:rStyle w:val="Overskrift1Tegn"/>
        </w:rPr>
        <w:t>Velles visjon «Vi gir muligheter»</w:t>
      </w:r>
      <w:bookmarkEnd w:id="4"/>
      <w:r w:rsidR="00F06B5E" w:rsidRPr="0000355C">
        <w:rPr>
          <w:rStyle w:val="Overskrift1Tegn"/>
        </w:rPr>
        <w:br/>
      </w:r>
      <w:r w:rsidR="7887ADAC" w:rsidRPr="0000355C">
        <w:rPr>
          <w:rFonts w:ascii="Arial" w:hAnsi="Arial" w:cs="Arial"/>
          <w:sz w:val="20"/>
          <w:szCs w:val="20"/>
        </w:rPr>
        <w:t>For oss i Ve</w:t>
      </w:r>
      <w:r w:rsidR="006B1814" w:rsidRPr="0000355C">
        <w:rPr>
          <w:rFonts w:ascii="Arial" w:hAnsi="Arial" w:cs="Arial"/>
          <w:sz w:val="20"/>
          <w:szCs w:val="20"/>
        </w:rPr>
        <w:t xml:space="preserve">lles </w:t>
      </w:r>
      <w:r w:rsidR="7887ADAC" w:rsidRPr="0000355C">
        <w:rPr>
          <w:rFonts w:ascii="Arial" w:hAnsi="Arial" w:cs="Arial"/>
          <w:sz w:val="20"/>
          <w:szCs w:val="20"/>
        </w:rPr>
        <w:t>barnehage</w:t>
      </w:r>
      <w:r w:rsidR="006B1814" w:rsidRPr="0000355C">
        <w:rPr>
          <w:rFonts w:ascii="Arial" w:hAnsi="Arial" w:cs="Arial"/>
          <w:sz w:val="20"/>
          <w:szCs w:val="20"/>
        </w:rPr>
        <w:t>r</w:t>
      </w:r>
      <w:r w:rsidR="7887ADAC" w:rsidRPr="0000355C">
        <w:rPr>
          <w:rFonts w:ascii="Arial" w:hAnsi="Arial" w:cs="Arial"/>
          <w:sz w:val="20"/>
          <w:szCs w:val="20"/>
        </w:rPr>
        <w:t xml:space="preserve"> betyr dette at barna skal gis muligheter og bli oppmuntret til å utvikle sin identitet, kreativitet og nysgjerrighet i et inkluderende miljø som er preget av troverdighet, entusiasme og nytenkning.</w:t>
      </w:r>
      <w:r w:rsidR="0064648B" w:rsidRPr="0000355C">
        <w:rPr>
          <w:rFonts w:ascii="Arial" w:hAnsi="Arial" w:cs="Arial"/>
          <w:sz w:val="20"/>
          <w:szCs w:val="20"/>
        </w:rPr>
        <w:t xml:space="preserve"> </w:t>
      </w:r>
    </w:p>
    <w:p w14:paraId="6054F3A7" w14:textId="10A74695" w:rsidR="0090387E" w:rsidRPr="0000355C" w:rsidRDefault="1CCEA078" w:rsidP="0064648B">
      <w:pPr>
        <w:pStyle w:val="Ingenmellomrom"/>
        <w:rPr>
          <w:rFonts w:ascii="Arial" w:hAnsi="Arial" w:cs="Arial"/>
          <w:sz w:val="20"/>
          <w:szCs w:val="20"/>
        </w:rPr>
      </w:pPr>
      <w:r w:rsidRPr="0000355C">
        <w:rPr>
          <w:rFonts w:ascii="Arial" w:hAnsi="Arial" w:cs="Arial"/>
          <w:sz w:val="20"/>
          <w:szCs w:val="20"/>
        </w:rPr>
        <w:t xml:space="preserve">Vi i </w:t>
      </w:r>
      <w:r w:rsidR="30C83558" w:rsidRPr="0000355C">
        <w:rPr>
          <w:rFonts w:ascii="Arial" w:hAnsi="Arial" w:cs="Arial"/>
          <w:b/>
          <w:bCs/>
          <w:sz w:val="20"/>
          <w:szCs w:val="20"/>
        </w:rPr>
        <w:t>Kjeldås</w:t>
      </w:r>
      <w:r w:rsidR="00719F5D" w:rsidRPr="0000355C">
        <w:rPr>
          <w:rFonts w:ascii="Arial" w:hAnsi="Arial" w:cs="Arial"/>
          <w:sz w:val="20"/>
          <w:szCs w:val="20"/>
        </w:rPr>
        <w:t xml:space="preserve"> </w:t>
      </w:r>
      <w:r w:rsidRPr="0000355C">
        <w:rPr>
          <w:rFonts w:ascii="Arial" w:hAnsi="Arial" w:cs="Arial"/>
          <w:sz w:val="20"/>
          <w:szCs w:val="20"/>
        </w:rPr>
        <w:t>har</w:t>
      </w:r>
      <w:r w:rsidR="76D2D381" w:rsidRPr="0000355C">
        <w:rPr>
          <w:rFonts w:ascii="Arial" w:hAnsi="Arial" w:cs="Arial"/>
          <w:sz w:val="20"/>
          <w:szCs w:val="20"/>
        </w:rPr>
        <w:t xml:space="preserve"> forankret dette i vårt</w:t>
      </w:r>
      <w:r w:rsidR="139FFA00" w:rsidRPr="0000355C">
        <w:rPr>
          <w:rFonts w:ascii="Arial" w:hAnsi="Arial" w:cs="Arial"/>
          <w:sz w:val="20"/>
          <w:szCs w:val="20"/>
        </w:rPr>
        <w:t xml:space="preserve"> </w:t>
      </w:r>
      <w:r w:rsidR="549D3CE1" w:rsidRPr="0000355C">
        <w:rPr>
          <w:rFonts w:ascii="Arial" w:hAnsi="Arial" w:cs="Arial"/>
          <w:sz w:val="20"/>
          <w:szCs w:val="20"/>
        </w:rPr>
        <w:t>barn</w:t>
      </w:r>
      <w:r w:rsidR="76D2D381" w:rsidRPr="0000355C">
        <w:rPr>
          <w:rFonts w:ascii="Arial" w:hAnsi="Arial" w:cs="Arial"/>
          <w:sz w:val="20"/>
          <w:szCs w:val="20"/>
        </w:rPr>
        <w:t>e- og menneskesyn</w:t>
      </w:r>
      <w:r w:rsidR="00443398" w:rsidRPr="0000355C">
        <w:rPr>
          <w:rFonts w:ascii="Arial" w:hAnsi="Arial" w:cs="Arial"/>
          <w:sz w:val="20"/>
          <w:szCs w:val="20"/>
        </w:rPr>
        <w:t>:</w:t>
      </w:r>
      <w:r w:rsidR="00C51284" w:rsidRPr="0000355C">
        <w:rPr>
          <w:rFonts w:ascii="Arial" w:hAnsi="Arial" w:cs="Arial"/>
          <w:sz w:val="20"/>
          <w:szCs w:val="20"/>
        </w:rPr>
        <w:br/>
      </w:r>
      <w:r w:rsidR="63AEBA70" w:rsidRPr="0000355C">
        <w:rPr>
          <w:rFonts w:ascii="Arial" w:hAnsi="Arial" w:cs="Arial"/>
          <w:sz w:val="20"/>
          <w:szCs w:val="20"/>
        </w:rPr>
        <w:t>For oss betyr det at</w:t>
      </w:r>
      <w:r w:rsidR="3E9169A0" w:rsidRPr="0000355C">
        <w:rPr>
          <w:rFonts w:ascii="Arial" w:hAnsi="Arial" w:cs="Arial"/>
          <w:sz w:val="20"/>
          <w:szCs w:val="20"/>
        </w:rPr>
        <w:t xml:space="preserve"> vi </w:t>
      </w:r>
      <w:r w:rsidR="5C7DC7CA" w:rsidRPr="0000355C">
        <w:rPr>
          <w:rFonts w:ascii="Arial" w:hAnsi="Arial" w:cs="Arial"/>
          <w:sz w:val="20"/>
          <w:szCs w:val="20"/>
        </w:rPr>
        <w:t xml:space="preserve">ser </w:t>
      </w:r>
      <w:r w:rsidR="21F216FC" w:rsidRPr="0000355C">
        <w:rPr>
          <w:rFonts w:ascii="Arial" w:hAnsi="Arial" w:cs="Arial"/>
          <w:sz w:val="20"/>
          <w:szCs w:val="20"/>
        </w:rPr>
        <w:t xml:space="preserve">de iboende </w:t>
      </w:r>
      <w:r w:rsidR="5C7DC7CA" w:rsidRPr="0000355C">
        <w:rPr>
          <w:rFonts w:ascii="Arial" w:hAnsi="Arial" w:cs="Arial"/>
          <w:sz w:val="20"/>
          <w:szCs w:val="20"/>
        </w:rPr>
        <w:t>ressursene</w:t>
      </w:r>
      <w:r w:rsidR="21F216FC" w:rsidRPr="0000355C">
        <w:rPr>
          <w:rFonts w:ascii="Arial" w:hAnsi="Arial" w:cs="Arial"/>
          <w:sz w:val="20"/>
          <w:szCs w:val="20"/>
        </w:rPr>
        <w:t>,</w:t>
      </w:r>
      <w:r w:rsidR="5C7DC7CA" w:rsidRPr="0000355C">
        <w:rPr>
          <w:rFonts w:ascii="Arial" w:hAnsi="Arial" w:cs="Arial"/>
          <w:sz w:val="20"/>
          <w:szCs w:val="20"/>
        </w:rPr>
        <w:t xml:space="preserve"> og det unike ved hvert barn, og </w:t>
      </w:r>
      <w:r w:rsidR="082D2278" w:rsidRPr="0000355C">
        <w:rPr>
          <w:rFonts w:ascii="Arial" w:hAnsi="Arial" w:cs="Arial"/>
          <w:sz w:val="20"/>
          <w:szCs w:val="20"/>
        </w:rPr>
        <w:t>møter barn</w:t>
      </w:r>
      <w:r w:rsidR="0AE74BA5" w:rsidRPr="0000355C">
        <w:rPr>
          <w:rFonts w:ascii="Arial" w:hAnsi="Arial" w:cs="Arial"/>
          <w:sz w:val="20"/>
          <w:szCs w:val="20"/>
        </w:rPr>
        <w:t>et</w:t>
      </w:r>
      <w:r w:rsidR="082D2278" w:rsidRPr="0000355C">
        <w:rPr>
          <w:rFonts w:ascii="Arial" w:hAnsi="Arial" w:cs="Arial"/>
          <w:sz w:val="20"/>
          <w:szCs w:val="20"/>
        </w:rPr>
        <w:t xml:space="preserve"> </w:t>
      </w:r>
      <w:r w:rsidR="31798661" w:rsidRPr="0000355C">
        <w:rPr>
          <w:rFonts w:ascii="Arial" w:hAnsi="Arial" w:cs="Arial"/>
          <w:sz w:val="20"/>
          <w:szCs w:val="20"/>
        </w:rPr>
        <w:t>med</w:t>
      </w:r>
      <w:r w:rsidR="082D2278" w:rsidRPr="0000355C">
        <w:rPr>
          <w:rFonts w:ascii="Arial" w:hAnsi="Arial" w:cs="Arial"/>
          <w:sz w:val="20"/>
          <w:szCs w:val="20"/>
        </w:rPr>
        <w:t xml:space="preserve"> </w:t>
      </w:r>
      <w:r w:rsidR="3DEA8356" w:rsidRPr="0000355C">
        <w:rPr>
          <w:rFonts w:ascii="Arial" w:hAnsi="Arial" w:cs="Arial"/>
          <w:sz w:val="20"/>
          <w:szCs w:val="20"/>
        </w:rPr>
        <w:t xml:space="preserve">respekt og anerkjennelse for </w:t>
      </w:r>
      <w:r w:rsidR="082D2278" w:rsidRPr="0000355C">
        <w:rPr>
          <w:rFonts w:ascii="Arial" w:hAnsi="Arial" w:cs="Arial"/>
          <w:sz w:val="20"/>
          <w:szCs w:val="20"/>
        </w:rPr>
        <w:t>det de har be</w:t>
      </w:r>
      <w:r w:rsidR="76D2D381" w:rsidRPr="0000355C">
        <w:rPr>
          <w:rFonts w:ascii="Arial" w:hAnsi="Arial" w:cs="Arial"/>
          <w:sz w:val="20"/>
          <w:szCs w:val="20"/>
        </w:rPr>
        <w:t>hov</w:t>
      </w:r>
      <w:r w:rsidR="082D2278" w:rsidRPr="0000355C">
        <w:rPr>
          <w:rFonts w:ascii="Arial" w:hAnsi="Arial" w:cs="Arial"/>
          <w:sz w:val="20"/>
          <w:szCs w:val="20"/>
        </w:rPr>
        <w:t xml:space="preserve"> for</w:t>
      </w:r>
      <w:r w:rsidR="3DEA8356" w:rsidRPr="0000355C">
        <w:rPr>
          <w:rFonts w:ascii="Arial" w:hAnsi="Arial" w:cs="Arial"/>
          <w:sz w:val="20"/>
          <w:szCs w:val="20"/>
        </w:rPr>
        <w:t>,</w:t>
      </w:r>
      <w:r w:rsidR="082D2278" w:rsidRPr="0000355C">
        <w:rPr>
          <w:rFonts w:ascii="Arial" w:hAnsi="Arial" w:cs="Arial"/>
          <w:sz w:val="20"/>
          <w:szCs w:val="20"/>
        </w:rPr>
        <w:t xml:space="preserve"> </w:t>
      </w:r>
      <w:r w:rsidR="3DEA8356" w:rsidRPr="0000355C">
        <w:rPr>
          <w:rFonts w:ascii="Arial" w:hAnsi="Arial" w:cs="Arial"/>
          <w:sz w:val="20"/>
          <w:szCs w:val="20"/>
        </w:rPr>
        <w:t>slik at</w:t>
      </w:r>
      <w:r w:rsidR="2D6581F8" w:rsidRPr="0000355C">
        <w:rPr>
          <w:rFonts w:ascii="Arial" w:hAnsi="Arial" w:cs="Arial"/>
          <w:sz w:val="20"/>
          <w:szCs w:val="20"/>
        </w:rPr>
        <w:t xml:space="preserve"> de</w:t>
      </w:r>
      <w:r w:rsidR="4AF40E40" w:rsidRPr="0000355C">
        <w:rPr>
          <w:rFonts w:ascii="Arial" w:hAnsi="Arial" w:cs="Arial"/>
          <w:sz w:val="20"/>
          <w:szCs w:val="20"/>
        </w:rPr>
        <w:t xml:space="preserve"> </w:t>
      </w:r>
      <w:r w:rsidR="25633E82" w:rsidRPr="0000355C">
        <w:rPr>
          <w:rFonts w:ascii="Arial" w:hAnsi="Arial" w:cs="Arial"/>
          <w:sz w:val="20"/>
          <w:szCs w:val="20"/>
        </w:rPr>
        <w:t xml:space="preserve">gis </w:t>
      </w:r>
      <w:r w:rsidR="761E90B9" w:rsidRPr="0000355C">
        <w:rPr>
          <w:rFonts w:ascii="Arial" w:hAnsi="Arial" w:cs="Arial"/>
          <w:sz w:val="20"/>
          <w:szCs w:val="20"/>
        </w:rPr>
        <w:t xml:space="preserve">de beste forutsetningene for å trives, lære og utvikle seg. </w:t>
      </w:r>
    </w:p>
    <w:p w14:paraId="6A2EACB7" w14:textId="77777777" w:rsidR="00E4475E" w:rsidRPr="0000355C" w:rsidRDefault="005D5071" w:rsidP="0090387E">
      <w:pPr>
        <w:pStyle w:val="Overskrift1"/>
      </w:pPr>
      <w:bookmarkStart w:id="5" w:name="_Toc112350264"/>
      <w:r w:rsidRPr="0000355C">
        <w:t>Ve</w:t>
      </w:r>
      <w:r w:rsidR="00E4475E" w:rsidRPr="0000355C">
        <w:t>llebarnehagenes verdier</w:t>
      </w:r>
      <w:bookmarkEnd w:id="5"/>
    </w:p>
    <w:p w14:paraId="409C1B3A" w14:textId="20AD7E31" w:rsidR="003D55F7" w:rsidRPr="0000355C" w:rsidRDefault="7887ADAC" w:rsidP="0090387E">
      <w:pPr>
        <w:spacing w:after="0"/>
        <w:rPr>
          <w:rFonts w:ascii="Arial" w:hAnsi="Arial" w:cs="Arial"/>
          <w:b/>
          <w:bCs/>
          <w:sz w:val="20"/>
          <w:szCs w:val="20"/>
        </w:rPr>
      </w:pPr>
      <w:r w:rsidRPr="0000355C">
        <w:rPr>
          <w:rFonts w:ascii="Arial" w:hAnsi="Arial" w:cs="Arial"/>
          <w:b/>
          <w:bCs/>
          <w:sz w:val="24"/>
          <w:szCs w:val="24"/>
        </w:rPr>
        <w:t>Troverdig</w:t>
      </w:r>
    </w:p>
    <w:p w14:paraId="055D5859" w14:textId="77777777" w:rsidR="00C665D7"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Det er samsvar mellom ord og handling, det vi sier er det vi gjør</w:t>
      </w:r>
    </w:p>
    <w:p w14:paraId="6912F8BD" w14:textId="74801A02" w:rsidR="00C665D7"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Vi er til å stole på, og går åpent ut med hva vi kan få til</w:t>
      </w:r>
    </w:p>
    <w:p w14:paraId="17DD6386" w14:textId="77777777" w:rsidR="00C665D7"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Vi har avklarte forventninger</w:t>
      </w:r>
    </w:p>
    <w:p w14:paraId="233FBEA2" w14:textId="77777777" w:rsidR="00C665D7"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Vi møter alle med respekt og åpenhet</w:t>
      </w:r>
    </w:p>
    <w:p w14:paraId="75ED460B" w14:textId="77777777" w:rsidR="00C665D7"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 xml:space="preserve">Vi gir reflekterte begrunnelser for de valgene vi tar </w:t>
      </w:r>
    </w:p>
    <w:p w14:paraId="2AA505F7" w14:textId="77777777" w:rsidR="00C665D7"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Vi er tydelige, imøtekommende og oppriktige i arbeidet vårt</w:t>
      </w:r>
    </w:p>
    <w:p w14:paraId="0189EACD" w14:textId="2AE8B466" w:rsidR="00146245" w:rsidRPr="0000355C" w:rsidRDefault="7887ADAC" w:rsidP="007B02D8">
      <w:pPr>
        <w:pStyle w:val="Ingenmellomrom"/>
        <w:numPr>
          <w:ilvl w:val="0"/>
          <w:numId w:val="34"/>
        </w:numPr>
        <w:rPr>
          <w:rFonts w:ascii="Arial" w:hAnsi="Arial" w:cs="Arial"/>
          <w:sz w:val="20"/>
          <w:szCs w:val="20"/>
        </w:rPr>
      </w:pPr>
      <w:r w:rsidRPr="0000355C">
        <w:rPr>
          <w:rFonts w:ascii="Arial" w:hAnsi="Arial" w:cs="Arial"/>
          <w:sz w:val="20"/>
          <w:szCs w:val="20"/>
        </w:rPr>
        <w:t>Vi har god gjennomføringsevne og synliggjør arbeidet vårt</w:t>
      </w:r>
    </w:p>
    <w:p w14:paraId="66E8A47B" w14:textId="77777777" w:rsidR="00AE4E61" w:rsidRPr="0000355C" w:rsidRDefault="00AE4E61" w:rsidP="00AE4E61">
      <w:pPr>
        <w:pStyle w:val="Ingenmellomrom"/>
        <w:ind w:left="720"/>
        <w:rPr>
          <w:rFonts w:ascii="Arial" w:hAnsi="Arial" w:cs="Arial"/>
          <w:sz w:val="20"/>
          <w:szCs w:val="20"/>
        </w:rPr>
      </w:pPr>
    </w:p>
    <w:p w14:paraId="6116FD97" w14:textId="47B63812" w:rsidR="6862E34F" w:rsidRPr="0000355C" w:rsidRDefault="6862E34F" w:rsidP="6862E34F">
      <w:pPr>
        <w:pStyle w:val="Ingenmellomrom"/>
        <w:ind w:left="720"/>
        <w:rPr>
          <w:rFonts w:ascii="Arial" w:hAnsi="Arial" w:cs="Arial"/>
          <w:sz w:val="20"/>
          <w:szCs w:val="20"/>
        </w:rPr>
      </w:pPr>
    </w:p>
    <w:p w14:paraId="3C5D7536" w14:textId="2B177709" w:rsidR="00E4475E" w:rsidRPr="0000355C" w:rsidRDefault="009E7ACF" w:rsidP="00AE4E61">
      <w:pPr>
        <w:spacing w:after="0"/>
        <w:ind w:firstLine="708"/>
        <w:rPr>
          <w:rFonts w:ascii="Arial" w:hAnsi="Arial" w:cs="Arial"/>
          <w:b/>
          <w:bCs/>
          <w:sz w:val="20"/>
          <w:szCs w:val="20"/>
        </w:rPr>
      </w:pPr>
      <w:bookmarkStart w:id="6" w:name="_Hlk106874841"/>
      <w:r w:rsidRPr="0000355C">
        <w:rPr>
          <w:rFonts w:ascii="Arial" w:hAnsi="Arial" w:cs="Arial"/>
          <w:b/>
          <w:bCs/>
          <w:sz w:val="20"/>
          <w:szCs w:val="20"/>
        </w:rPr>
        <w:lastRenderedPageBreak/>
        <w:t xml:space="preserve">I </w:t>
      </w:r>
      <w:r w:rsidR="00C83CEE" w:rsidRPr="0000355C">
        <w:rPr>
          <w:rFonts w:ascii="Arial" w:hAnsi="Arial" w:cs="Arial"/>
          <w:b/>
          <w:bCs/>
          <w:sz w:val="20"/>
          <w:szCs w:val="20"/>
        </w:rPr>
        <w:t>Kjeldås</w:t>
      </w:r>
      <w:r w:rsidR="00E4475E" w:rsidRPr="0000355C">
        <w:rPr>
          <w:rFonts w:ascii="Arial" w:hAnsi="Arial" w:cs="Arial"/>
          <w:b/>
          <w:bCs/>
          <w:sz w:val="20"/>
          <w:szCs w:val="20"/>
        </w:rPr>
        <w:t xml:space="preserve"> </w:t>
      </w:r>
      <w:r w:rsidR="00696E21" w:rsidRPr="0000355C">
        <w:rPr>
          <w:rFonts w:ascii="Arial" w:hAnsi="Arial" w:cs="Arial"/>
          <w:b/>
          <w:bCs/>
          <w:sz w:val="20"/>
          <w:szCs w:val="20"/>
        </w:rPr>
        <w:t>betyr dett</w:t>
      </w:r>
      <w:r w:rsidR="000878DA" w:rsidRPr="0000355C">
        <w:rPr>
          <w:rFonts w:ascii="Arial" w:hAnsi="Arial" w:cs="Arial"/>
          <w:b/>
          <w:bCs/>
          <w:sz w:val="20"/>
          <w:szCs w:val="20"/>
        </w:rPr>
        <w:t>e</w:t>
      </w:r>
      <w:r w:rsidR="00A92D9C" w:rsidRPr="0000355C">
        <w:rPr>
          <w:rFonts w:ascii="Arial" w:hAnsi="Arial" w:cs="Arial"/>
          <w:b/>
          <w:bCs/>
          <w:sz w:val="20"/>
          <w:szCs w:val="20"/>
        </w:rPr>
        <w:t xml:space="preserve"> at vi</w:t>
      </w:r>
      <w:r w:rsidR="000A163B" w:rsidRPr="0000355C">
        <w:rPr>
          <w:rFonts w:ascii="Arial" w:hAnsi="Arial" w:cs="Arial"/>
          <w:b/>
          <w:bCs/>
          <w:sz w:val="20"/>
          <w:szCs w:val="20"/>
        </w:rPr>
        <w:t>:</w:t>
      </w:r>
    </w:p>
    <w:bookmarkEnd w:id="6"/>
    <w:p w14:paraId="734ED0A5" w14:textId="7963F8C0" w:rsidR="00D71772"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S</w:t>
      </w:r>
      <w:r w:rsidR="002833D8" w:rsidRPr="0000355C">
        <w:rPr>
          <w:rFonts w:ascii="Arial" w:hAnsi="Arial" w:cs="Arial"/>
          <w:sz w:val="20"/>
          <w:szCs w:val="20"/>
        </w:rPr>
        <w:t>etter barna først</w:t>
      </w:r>
    </w:p>
    <w:p w14:paraId="405F2601" w14:textId="504061D6"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T</w:t>
      </w:r>
      <w:r w:rsidR="002833D8" w:rsidRPr="0000355C">
        <w:rPr>
          <w:rFonts w:ascii="Arial" w:hAnsi="Arial" w:cs="Arial"/>
          <w:sz w:val="20"/>
          <w:szCs w:val="20"/>
        </w:rPr>
        <w:t>ar foreldre på alvor</w:t>
      </w:r>
    </w:p>
    <w:p w14:paraId="69623D6E" w14:textId="0E20D212"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D</w:t>
      </w:r>
      <w:r w:rsidR="002833D8" w:rsidRPr="0000355C">
        <w:rPr>
          <w:rFonts w:ascii="Arial" w:hAnsi="Arial" w:cs="Arial"/>
          <w:sz w:val="20"/>
          <w:szCs w:val="20"/>
        </w:rPr>
        <w:t>okumenterer med bilder og tekst</w:t>
      </w:r>
    </w:p>
    <w:p w14:paraId="695A7E1B" w14:textId="3CA917D2"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E</w:t>
      </w:r>
      <w:r w:rsidR="002833D8" w:rsidRPr="0000355C">
        <w:rPr>
          <w:rFonts w:ascii="Arial" w:hAnsi="Arial" w:cs="Arial"/>
          <w:sz w:val="20"/>
          <w:szCs w:val="20"/>
        </w:rPr>
        <w:t>r ærlige</w:t>
      </w:r>
    </w:p>
    <w:p w14:paraId="3D8727C6" w14:textId="2C245309"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S</w:t>
      </w:r>
      <w:r w:rsidR="002833D8" w:rsidRPr="0000355C">
        <w:rPr>
          <w:rFonts w:ascii="Arial" w:hAnsi="Arial" w:cs="Arial"/>
          <w:sz w:val="20"/>
          <w:szCs w:val="20"/>
        </w:rPr>
        <w:t>kaper god informasjonsflyt</w:t>
      </w:r>
    </w:p>
    <w:p w14:paraId="600421ED" w14:textId="6F22322A"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H</w:t>
      </w:r>
      <w:r w:rsidR="002833D8" w:rsidRPr="0000355C">
        <w:rPr>
          <w:rFonts w:ascii="Arial" w:hAnsi="Arial" w:cs="Arial"/>
          <w:sz w:val="20"/>
          <w:szCs w:val="20"/>
        </w:rPr>
        <w:t>ar faglige begrunnelser for alt vi gjør</w:t>
      </w:r>
    </w:p>
    <w:p w14:paraId="48271CEF" w14:textId="1A3A41E5"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E</w:t>
      </w:r>
      <w:r w:rsidR="002833D8" w:rsidRPr="0000355C">
        <w:rPr>
          <w:rFonts w:ascii="Arial" w:hAnsi="Arial" w:cs="Arial"/>
          <w:sz w:val="20"/>
          <w:szCs w:val="20"/>
        </w:rPr>
        <w:t>r inkluderende og samarbeider</w:t>
      </w:r>
    </w:p>
    <w:p w14:paraId="31A7162F" w14:textId="0F1F8833"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S</w:t>
      </w:r>
      <w:r w:rsidR="002833D8" w:rsidRPr="0000355C">
        <w:rPr>
          <w:rFonts w:ascii="Arial" w:hAnsi="Arial" w:cs="Arial"/>
          <w:sz w:val="20"/>
          <w:szCs w:val="20"/>
        </w:rPr>
        <w:t>tår for det vi sier</w:t>
      </w:r>
    </w:p>
    <w:p w14:paraId="64F4E9F2" w14:textId="1898F649" w:rsidR="002833D8" w:rsidRPr="0000355C" w:rsidRDefault="00A92D9C" w:rsidP="007B02D8">
      <w:pPr>
        <w:pStyle w:val="Ingenmellomrom"/>
        <w:numPr>
          <w:ilvl w:val="0"/>
          <w:numId w:val="35"/>
        </w:numPr>
        <w:rPr>
          <w:rFonts w:ascii="Arial" w:hAnsi="Arial" w:cs="Arial"/>
          <w:sz w:val="20"/>
          <w:szCs w:val="20"/>
        </w:rPr>
      </w:pPr>
      <w:r w:rsidRPr="0000355C">
        <w:rPr>
          <w:rFonts w:ascii="Arial" w:hAnsi="Arial" w:cs="Arial"/>
          <w:sz w:val="20"/>
          <w:szCs w:val="20"/>
        </w:rPr>
        <w:t>A</w:t>
      </w:r>
      <w:r w:rsidR="002833D8" w:rsidRPr="0000355C">
        <w:rPr>
          <w:rFonts w:ascii="Arial" w:hAnsi="Arial" w:cs="Arial"/>
          <w:sz w:val="20"/>
          <w:szCs w:val="20"/>
        </w:rPr>
        <w:t xml:space="preserve">nerkjenner og lytter </w:t>
      </w:r>
    </w:p>
    <w:p w14:paraId="0F5EB147" w14:textId="77777777" w:rsidR="00A11155" w:rsidRPr="0000355C" w:rsidRDefault="00A11155" w:rsidP="00A11155">
      <w:pPr>
        <w:pStyle w:val="Ingenmellomrom"/>
        <w:ind w:left="1068"/>
        <w:rPr>
          <w:rFonts w:ascii="Arial" w:hAnsi="Arial" w:cs="Arial"/>
          <w:sz w:val="20"/>
          <w:szCs w:val="20"/>
        </w:rPr>
      </w:pPr>
    </w:p>
    <w:p w14:paraId="09AA23D1" w14:textId="77777777" w:rsidR="00AE4E61" w:rsidRPr="0000355C" w:rsidRDefault="00AE4E61" w:rsidP="00AE4E61">
      <w:pPr>
        <w:pStyle w:val="Ingenmellomrom"/>
        <w:ind w:left="1068"/>
        <w:rPr>
          <w:rFonts w:ascii="Arial" w:hAnsi="Arial" w:cs="Arial"/>
          <w:sz w:val="20"/>
          <w:szCs w:val="20"/>
        </w:rPr>
      </w:pPr>
    </w:p>
    <w:p w14:paraId="28DA5BF7" w14:textId="2CB231C9" w:rsidR="00C665D7" w:rsidRPr="0000355C" w:rsidRDefault="7887ADAC" w:rsidP="0090387E">
      <w:pPr>
        <w:spacing w:after="0"/>
        <w:rPr>
          <w:rFonts w:ascii="Arial" w:hAnsi="Arial" w:cs="Arial"/>
          <w:sz w:val="20"/>
          <w:szCs w:val="20"/>
        </w:rPr>
      </w:pPr>
      <w:r w:rsidRPr="0000355C">
        <w:rPr>
          <w:rFonts w:ascii="Arial" w:hAnsi="Arial" w:cs="Arial"/>
          <w:b/>
          <w:bCs/>
          <w:sz w:val="24"/>
          <w:szCs w:val="24"/>
        </w:rPr>
        <w:t>Entusiastisk</w:t>
      </w:r>
    </w:p>
    <w:p w14:paraId="5C06C96D" w14:textId="77777777" w:rsidR="00C665D7"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er løsningsorienterte</w:t>
      </w:r>
    </w:p>
    <w:p w14:paraId="0B6A4B5E" w14:textId="77777777" w:rsidR="00C665D7"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utnytter mulighetene</w:t>
      </w:r>
    </w:p>
    <w:p w14:paraId="07DA16CA" w14:textId="77777777" w:rsidR="00C665D7"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fyller dagene med humor og glede</w:t>
      </w:r>
    </w:p>
    <w:p w14:paraId="54A8FB5A" w14:textId="77777777" w:rsidR="00C665D7"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møter alle med glød, positivitet og engasjement</w:t>
      </w:r>
    </w:p>
    <w:p w14:paraId="71BF9FD5" w14:textId="77777777" w:rsidR="008B3421"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er rause og til stede når vi er på jobb</w:t>
      </w:r>
    </w:p>
    <w:p w14:paraId="5F639D0C" w14:textId="77777777" w:rsidR="008B3421"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viser interesse og glede i møte med barn, foreldre og kollegaer</w:t>
      </w:r>
    </w:p>
    <w:p w14:paraId="63DAE1C5" w14:textId="77777777" w:rsidR="00146245" w:rsidRPr="0000355C" w:rsidRDefault="7887ADAC" w:rsidP="007B02D8">
      <w:pPr>
        <w:pStyle w:val="Ingenmellomrom"/>
        <w:numPr>
          <w:ilvl w:val="0"/>
          <w:numId w:val="36"/>
        </w:numPr>
        <w:rPr>
          <w:rFonts w:ascii="Arial" w:hAnsi="Arial" w:cs="Arial"/>
          <w:sz w:val="20"/>
          <w:szCs w:val="20"/>
        </w:rPr>
      </w:pPr>
      <w:r w:rsidRPr="0000355C">
        <w:rPr>
          <w:rFonts w:ascii="Arial" w:hAnsi="Arial" w:cs="Arial"/>
          <w:sz w:val="20"/>
          <w:szCs w:val="20"/>
        </w:rPr>
        <w:t>Vi byr på oss selv i arbeidet</w:t>
      </w:r>
    </w:p>
    <w:p w14:paraId="11BF7E6B" w14:textId="77777777" w:rsidR="00AE4E61" w:rsidRPr="0000355C" w:rsidRDefault="00AE4E61" w:rsidP="00AE4E61">
      <w:pPr>
        <w:pStyle w:val="Ingenmellomrom"/>
        <w:ind w:left="720"/>
        <w:rPr>
          <w:rFonts w:ascii="Arial" w:hAnsi="Arial" w:cs="Arial"/>
          <w:sz w:val="20"/>
          <w:szCs w:val="20"/>
        </w:rPr>
      </w:pPr>
    </w:p>
    <w:p w14:paraId="18BE3FE5" w14:textId="13109928" w:rsidR="000343B4" w:rsidRPr="0000355C" w:rsidRDefault="000343B4" w:rsidP="00AE4E61">
      <w:pPr>
        <w:spacing w:after="0"/>
        <w:ind w:left="360" w:firstLine="348"/>
        <w:rPr>
          <w:rFonts w:ascii="Arial" w:hAnsi="Arial" w:cs="Arial"/>
          <w:b/>
          <w:bCs/>
          <w:sz w:val="20"/>
          <w:szCs w:val="20"/>
        </w:rPr>
      </w:pPr>
      <w:r w:rsidRPr="0000355C">
        <w:rPr>
          <w:rFonts w:ascii="Arial" w:hAnsi="Arial" w:cs="Arial"/>
          <w:b/>
          <w:bCs/>
          <w:sz w:val="20"/>
          <w:szCs w:val="20"/>
        </w:rPr>
        <w:t xml:space="preserve">I </w:t>
      </w:r>
      <w:r w:rsidR="00C83CEE" w:rsidRPr="0000355C">
        <w:rPr>
          <w:rFonts w:ascii="Arial" w:hAnsi="Arial" w:cs="Arial"/>
          <w:b/>
          <w:bCs/>
          <w:sz w:val="20"/>
          <w:szCs w:val="20"/>
        </w:rPr>
        <w:t>Kjeldås</w:t>
      </w:r>
      <w:r w:rsidRPr="0000355C">
        <w:rPr>
          <w:rFonts w:ascii="Arial" w:hAnsi="Arial" w:cs="Arial"/>
          <w:b/>
          <w:bCs/>
          <w:sz w:val="20"/>
          <w:szCs w:val="20"/>
        </w:rPr>
        <w:t xml:space="preserve"> betyr dette</w:t>
      </w:r>
      <w:r w:rsidR="00A92D9C" w:rsidRPr="0000355C">
        <w:rPr>
          <w:rFonts w:ascii="Arial" w:hAnsi="Arial" w:cs="Arial"/>
          <w:b/>
          <w:bCs/>
          <w:sz w:val="20"/>
          <w:szCs w:val="20"/>
        </w:rPr>
        <w:t xml:space="preserve"> at vi:</w:t>
      </w:r>
    </w:p>
    <w:p w14:paraId="477B8517" w14:textId="1996CE80" w:rsidR="00205CB3"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E</w:t>
      </w:r>
      <w:r w:rsidR="002833D8" w:rsidRPr="0000355C">
        <w:rPr>
          <w:rFonts w:ascii="Arial" w:hAnsi="Arial" w:cs="Arial"/>
          <w:sz w:val="20"/>
          <w:szCs w:val="20"/>
        </w:rPr>
        <w:t>r imøtekommende</w:t>
      </w:r>
    </w:p>
    <w:p w14:paraId="0576EEA0" w14:textId="5465188E" w:rsidR="002833D8"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V</w:t>
      </w:r>
      <w:r w:rsidR="002833D8" w:rsidRPr="0000355C">
        <w:rPr>
          <w:rFonts w:ascii="Arial" w:hAnsi="Arial" w:cs="Arial"/>
          <w:sz w:val="20"/>
          <w:szCs w:val="20"/>
        </w:rPr>
        <w:t>iser interesse og glede</w:t>
      </w:r>
    </w:p>
    <w:p w14:paraId="1B90EFB2" w14:textId="575E26CD" w:rsidR="002833D8"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E</w:t>
      </w:r>
      <w:r w:rsidR="002833D8" w:rsidRPr="0000355C">
        <w:rPr>
          <w:rFonts w:ascii="Arial" w:hAnsi="Arial" w:cs="Arial"/>
          <w:sz w:val="20"/>
          <w:szCs w:val="20"/>
        </w:rPr>
        <w:t>r engasjerte i leken</w:t>
      </w:r>
    </w:p>
    <w:p w14:paraId="325577FA" w14:textId="6778A463" w:rsidR="002833D8"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H</w:t>
      </w:r>
      <w:r w:rsidR="002833D8" w:rsidRPr="0000355C">
        <w:rPr>
          <w:rFonts w:ascii="Arial" w:hAnsi="Arial" w:cs="Arial"/>
          <w:sz w:val="20"/>
          <w:szCs w:val="20"/>
        </w:rPr>
        <w:t>ar en positiv innstilling</w:t>
      </w:r>
    </w:p>
    <w:p w14:paraId="5BE174C0" w14:textId="3D45AD62" w:rsidR="002833D8"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E</w:t>
      </w:r>
      <w:r w:rsidR="002833D8" w:rsidRPr="0000355C">
        <w:rPr>
          <w:rFonts w:ascii="Arial" w:hAnsi="Arial" w:cs="Arial"/>
          <w:sz w:val="20"/>
          <w:szCs w:val="20"/>
        </w:rPr>
        <w:t>r nysgjerrige</w:t>
      </w:r>
    </w:p>
    <w:p w14:paraId="19AA22BA" w14:textId="2B8BC795" w:rsidR="002833D8"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B</w:t>
      </w:r>
      <w:r w:rsidR="002833D8" w:rsidRPr="0000355C">
        <w:rPr>
          <w:rFonts w:ascii="Arial" w:hAnsi="Arial" w:cs="Arial"/>
          <w:sz w:val="20"/>
          <w:szCs w:val="20"/>
        </w:rPr>
        <w:t>yr på oss selv og er ikke selvhøytidelige</w:t>
      </w:r>
    </w:p>
    <w:p w14:paraId="572A03A5" w14:textId="0BD5CDD2" w:rsidR="002833D8" w:rsidRPr="0000355C" w:rsidRDefault="00A92D9C" w:rsidP="007B02D8">
      <w:pPr>
        <w:pStyle w:val="Ingenmellomrom"/>
        <w:numPr>
          <w:ilvl w:val="0"/>
          <w:numId w:val="37"/>
        </w:numPr>
        <w:rPr>
          <w:rFonts w:ascii="Arial" w:hAnsi="Arial" w:cs="Arial"/>
          <w:sz w:val="20"/>
          <w:szCs w:val="20"/>
        </w:rPr>
      </w:pPr>
      <w:r w:rsidRPr="0000355C">
        <w:rPr>
          <w:rFonts w:ascii="Arial" w:hAnsi="Arial" w:cs="Arial"/>
          <w:sz w:val="20"/>
          <w:szCs w:val="20"/>
        </w:rPr>
        <w:t>H</w:t>
      </w:r>
      <w:r w:rsidR="002833D8" w:rsidRPr="0000355C">
        <w:rPr>
          <w:rFonts w:ascii="Arial" w:hAnsi="Arial" w:cs="Arial"/>
          <w:sz w:val="20"/>
          <w:szCs w:val="20"/>
        </w:rPr>
        <w:t>ar førnøyde ansatte som utfordrer seg selv</w:t>
      </w:r>
    </w:p>
    <w:p w14:paraId="70B011B0" w14:textId="77777777" w:rsidR="00A11155" w:rsidRPr="0000355C" w:rsidRDefault="00A11155" w:rsidP="00A11155">
      <w:pPr>
        <w:pStyle w:val="Ingenmellomrom"/>
        <w:ind w:left="1068"/>
        <w:rPr>
          <w:rFonts w:ascii="Arial" w:hAnsi="Arial" w:cs="Arial"/>
          <w:sz w:val="20"/>
          <w:szCs w:val="20"/>
        </w:rPr>
      </w:pPr>
    </w:p>
    <w:p w14:paraId="5518EC80" w14:textId="77777777" w:rsidR="00AE4E61" w:rsidRPr="0000355C" w:rsidRDefault="00AE4E61" w:rsidP="00AE4E61">
      <w:pPr>
        <w:pStyle w:val="Ingenmellomrom"/>
        <w:ind w:left="1068"/>
        <w:rPr>
          <w:rFonts w:ascii="Arial" w:hAnsi="Arial" w:cs="Arial"/>
          <w:sz w:val="20"/>
          <w:szCs w:val="20"/>
        </w:rPr>
      </w:pPr>
    </w:p>
    <w:p w14:paraId="5ED826F4" w14:textId="55A5E08C" w:rsidR="008B3421" w:rsidRPr="0000355C" w:rsidRDefault="7887ADAC" w:rsidP="0090387E">
      <w:pPr>
        <w:spacing w:after="0"/>
        <w:rPr>
          <w:rFonts w:ascii="Arial" w:hAnsi="Arial" w:cs="Arial"/>
          <w:sz w:val="20"/>
          <w:szCs w:val="20"/>
        </w:rPr>
      </w:pPr>
      <w:r w:rsidRPr="0000355C">
        <w:rPr>
          <w:rFonts w:ascii="Arial" w:hAnsi="Arial" w:cs="Arial"/>
          <w:b/>
          <w:bCs/>
          <w:sz w:val="24"/>
          <w:szCs w:val="24"/>
        </w:rPr>
        <w:t>Nytenkende</w:t>
      </w:r>
    </w:p>
    <w:p w14:paraId="3847B035" w14:textId="728B0AAA" w:rsidR="008B3421" w:rsidRPr="0000355C" w:rsidRDefault="7887ADAC" w:rsidP="007B02D8">
      <w:pPr>
        <w:pStyle w:val="Ingenmellomrom"/>
        <w:numPr>
          <w:ilvl w:val="0"/>
          <w:numId w:val="38"/>
        </w:numPr>
        <w:rPr>
          <w:rFonts w:ascii="Arial" w:hAnsi="Arial" w:cs="Arial"/>
          <w:sz w:val="20"/>
          <w:szCs w:val="20"/>
        </w:rPr>
      </w:pPr>
      <w:r w:rsidRPr="0000355C">
        <w:rPr>
          <w:rFonts w:ascii="Arial" w:hAnsi="Arial" w:cs="Arial"/>
          <w:sz w:val="20"/>
          <w:szCs w:val="20"/>
        </w:rPr>
        <w:t>Vi våger å tenke nytt, og har mot og vilje til å gå nye veier</w:t>
      </w:r>
    </w:p>
    <w:p w14:paraId="313FC390" w14:textId="77777777" w:rsidR="008B3421" w:rsidRPr="0000355C" w:rsidRDefault="7887ADAC" w:rsidP="007B02D8">
      <w:pPr>
        <w:pStyle w:val="Ingenmellomrom"/>
        <w:numPr>
          <w:ilvl w:val="0"/>
          <w:numId w:val="38"/>
        </w:numPr>
        <w:rPr>
          <w:rFonts w:ascii="Arial" w:hAnsi="Arial" w:cs="Arial"/>
          <w:sz w:val="20"/>
          <w:szCs w:val="20"/>
        </w:rPr>
      </w:pPr>
      <w:r w:rsidRPr="0000355C">
        <w:rPr>
          <w:rFonts w:ascii="Arial" w:hAnsi="Arial" w:cs="Arial"/>
          <w:sz w:val="20"/>
          <w:szCs w:val="20"/>
        </w:rPr>
        <w:t>Vi er i kontinuerlig utvikling og søker de beste mulighetene</w:t>
      </w:r>
    </w:p>
    <w:p w14:paraId="763E2AC6" w14:textId="77777777" w:rsidR="008B3421" w:rsidRPr="0000355C" w:rsidRDefault="7887ADAC" w:rsidP="007B02D8">
      <w:pPr>
        <w:pStyle w:val="Ingenmellomrom"/>
        <w:numPr>
          <w:ilvl w:val="0"/>
          <w:numId w:val="38"/>
        </w:numPr>
        <w:rPr>
          <w:rFonts w:ascii="Arial" w:hAnsi="Arial" w:cs="Arial"/>
          <w:sz w:val="20"/>
          <w:szCs w:val="20"/>
        </w:rPr>
      </w:pPr>
      <w:r w:rsidRPr="0000355C">
        <w:rPr>
          <w:rFonts w:ascii="Arial" w:hAnsi="Arial" w:cs="Arial"/>
          <w:sz w:val="20"/>
          <w:szCs w:val="20"/>
        </w:rPr>
        <w:t>Vi er nysgjerrige i møtet med mennesker</w:t>
      </w:r>
    </w:p>
    <w:p w14:paraId="49FBE85D" w14:textId="77777777" w:rsidR="008B3421" w:rsidRPr="0000355C" w:rsidRDefault="7887ADAC" w:rsidP="007B02D8">
      <w:pPr>
        <w:pStyle w:val="Ingenmellomrom"/>
        <w:numPr>
          <w:ilvl w:val="0"/>
          <w:numId w:val="38"/>
        </w:numPr>
        <w:rPr>
          <w:rFonts w:ascii="Arial" w:hAnsi="Arial" w:cs="Arial"/>
          <w:sz w:val="20"/>
          <w:szCs w:val="20"/>
        </w:rPr>
      </w:pPr>
      <w:r w:rsidRPr="0000355C">
        <w:rPr>
          <w:rFonts w:ascii="Arial" w:hAnsi="Arial" w:cs="Arial"/>
          <w:sz w:val="20"/>
          <w:szCs w:val="20"/>
        </w:rPr>
        <w:t xml:space="preserve">Vi er faglig oppdaterte innenfor vårt fagfelt </w:t>
      </w:r>
    </w:p>
    <w:p w14:paraId="2EBE63E8" w14:textId="77777777" w:rsidR="000E1496" w:rsidRPr="0000355C" w:rsidRDefault="7D2D3641" w:rsidP="007B02D8">
      <w:pPr>
        <w:pStyle w:val="Ingenmellomrom"/>
        <w:numPr>
          <w:ilvl w:val="0"/>
          <w:numId w:val="38"/>
        </w:numPr>
        <w:rPr>
          <w:rFonts w:ascii="Arial" w:hAnsi="Arial" w:cs="Arial"/>
          <w:sz w:val="20"/>
          <w:szCs w:val="20"/>
        </w:rPr>
      </w:pPr>
      <w:r w:rsidRPr="0000355C">
        <w:rPr>
          <w:rFonts w:ascii="Arial" w:hAnsi="Arial" w:cs="Arial"/>
          <w:sz w:val="20"/>
          <w:szCs w:val="20"/>
        </w:rPr>
        <w:t xml:space="preserve">Vi er oppfinnsomme og løsningsorienterte </w:t>
      </w:r>
    </w:p>
    <w:p w14:paraId="6576A508" w14:textId="77777777" w:rsidR="00AE4E61" w:rsidRPr="0000355C" w:rsidRDefault="00AE4E61" w:rsidP="00AE4E61">
      <w:pPr>
        <w:pStyle w:val="Ingenmellomrom"/>
        <w:ind w:left="720"/>
        <w:rPr>
          <w:rFonts w:ascii="Arial" w:hAnsi="Arial" w:cs="Arial"/>
          <w:sz w:val="20"/>
          <w:szCs w:val="20"/>
        </w:rPr>
      </w:pPr>
    </w:p>
    <w:p w14:paraId="3726193A" w14:textId="4DB64ED6" w:rsidR="00AE4E61" w:rsidRPr="0000355C" w:rsidRDefault="000E1496" w:rsidP="00AE4E61">
      <w:pPr>
        <w:spacing w:after="0"/>
        <w:ind w:left="360" w:firstLine="348"/>
        <w:rPr>
          <w:rFonts w:ascii="Arial" w:hAnsi="Arial" w:cs="Arial"/>
          <w:b/>
          <w:bCs/>
          <w:sz w:val="20"/>
          <w:szCs w:val="20"/>
        </w:rPr>
      </w:pPr>
      <w:r w:rsidRPr="0000355C">
        <w:rPr>
          <w:rFonts w:ascii="Arial" w:hAnsi="Arial" w:cs="Arial"/>
          <w:b/>
          <w:bCs/>
          <w:sz w:val="20"/>
          <w:szCs w:val="20"/>
        </w:rPr>
        <w:t xml:space="preserve">I </w:t>
      </w:r>
      <w:r w:rsidR="00AE2783" w:rsidRPr="0000355C">
        <w:rPr>
          <w:rFonts w:ascii="Arial" w:hAnsi="Arial" w:cs="Arial"/>
          <w:b/>
          <w:bCs/>
          <w:sz w:val="20"/>
          <w:szCs w:val="20"/>
        </w:rPr>
        <w:t>Kjeldås</w:t>
      </w:r>
      <w:r w:rsidRPr="0000355C">
        <w:rPr>
          <w:rFonts w:ascii="Arial" w:hAnsi="Arial" w:cs="Arial"/>
          <w:b/>
          <w:bCs/>
          <w:sz w:val="20"/>
          <w:szCs w:val="20"/>
        </w:rPr>
        <w:t xml:space="preserve"> betyr dette</w:t>
      </w:r>
      <w:r w:rsidR="00A92D9C" w:rsidRPr="0000355C">
        <w:rPr>
          <w:rFonts w:ascii="Arial" w:hAnsi="Arial" w:cs="Arial"/>
          <w:b/>
          <w:bCs/>
          <w:sz w:val="20"/>
          <w:szCs w:val="20"/>
        </w:rPr>
        <w:t xml:space="preserve"> at vi:</w:t>
      </w:r>
    </w:p>
    <w:p w14:paraId="7375DB45" w14:textId="75CA435F" w:rsidR="002177B4"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S</w:t>
      </w:r>
      <w:r w:rsidR="002833D8" w:rsidRPr="0000355C">
        <w:rPr>
          <w:rFonts w:ascii="Arial" w:hAnsi="Arial" w:cs="Arial"/>
          <w:sz w:val="20"/>
          <w:szCs w:val="20"/>
        </w:rPr>
        <w:t>kaper medvirkning ved å bygge videre på barnas innspill</w:t>
      </w:r>
    </w:p>
    <w:p w14:paraId="57F9BA36" w14:textId="4A910CC8" w:rsidR="002833D8"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E</w:t>
      </w:r>
      <w:r w:rsidR="002833D8" w:rsidRPr="0000355C">
        <w:rPr>
          <w:rFonts w:ascii="Arial" w:hAnsi="Arial" w:cs="Arial"/>
          <w:sz w:val="20"/>
          <w:szCs w:val="20"/>
        </w:rPr>
        <w:t>r løsningsorienterte</w:t>
      </w:r>
    </w:p>
    <w:p w14:paraId="7FD21082" w14:textId="6C7B7A14" w:rsidR="002833D8"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R</w:t>
      </w:r>
      <w:r w:rsidR="002833D8" w:rsidRPr="0000355C">
        <w:rPr>
          <w:rFonts w:ascii="Arial" w:hAnsi="Arial" w:cs="Arial"/>
          <w:sz w:val="20"/>
          <w:szCs w:val="20"/>
        </w:rPr>
        <w:t>eflekterer over egen praksis</w:t>
      </w:r>
    </w:p>
    <w:p w14:paraId="58119DA6" w14:textId="2B76FE39" w:rsidR="002833D8"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D</w:t>
      </w:r>
      <w:r w:rsidR="002833D8" w:rsidRPr="0000355C">
        <w:rPr>
          <w:rFonts w:ascii="Arial" w:hAnsi="Arial" w:cs="Arial"/>
          <w:sz w:val="20"/>
          <w:szCs w:val="20"/>
        </w:rPr>
        <w:t>eler erfaringer med hverandre</w:t>
      </w:r>
    </w:p>
    <w:p w14:paraId="3DF1623A" w14:textId="173496C1" w:rsidR="002833D8"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S</w:t>
      </w:r>
      <w:r w:rsidR="002833D8" w:rsidRPr="0000355C">
        <w:rPr>
          <w:rFonts w:ascii="Arial" w:hAnsi="Arial" w:cs="Arial"/>
          <w:sz w:val="20"/>
          <w:szCs w:val="20"/>
        </w:rPr>
        <w:t>øker ny kunnskap</w:t>
      </w:r>
    </w:p>
    <w:p w14:paraId="6603819B" w14:textId="1E2B8147" w:rsidR="002833D8"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K</w:t>
      </w:r>
      <w:r w:rsidR="002833D8" w:rsidRPr="0000355C">
        <w:rPr>
          <w:rFonts w:ascii="Arial" w:hAnsi="Arial" w:cs="Arial"/>
          <w:sz w:val="20"/>
          <w:szCs w:val="20"/>
        </w:rPr>
        <w:t>ommer med innspill</w:t>
      </w:r>
    </w:p>
    <w:p w14:paraId="689291A9" w14:textId="77EC60B5" w:rsidR="002833D8"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S</w:t>
      </w:r>
      <w:r w:rsidR="002833D8" w:rsidRPr="0000355C">
        <w:rPr>
          <w:rFonts w:ascii="Arial" w:hAnsi="Arial" w:cs="Arial"/>
          <w:sz w:val="20"/>
          <w:szCs w:val="20"/>
        </w:rPr>
        <w:t>tøtter nye ideer og er åpne for nye muligheter</w:t>
      </w:r>
    </w:p>
    <w:p w14:paraId="4B702A1E" w14:textId="38D34BF5" w:rsidR="00081B37" w:rsidRPr="0000355C" w:rsidRDefault="00A92D9C" w:rsidP="007B02D8">
      <w:pPr>
        <w:pStyle w:val="Ingenmellomrom"/>
        <w:numPr>
          <w:ilvl w:val="0"/>
          <w:numId w:val="39"/>
        </w:numPr>
        <w:rPr>
          <w:rFonts w:ascii="Arial" w:hAnsi="Arial" w:cs="Arial"/>
          <w:sz w:val="20"/>
          <w:szCs w:val="20"/>
        </w:rPr>
      </w:pPr>
      <w:r w:rsidRPr="0000355C">
        <w:rPr>
          <w:rFonts w:ascii="Arial" w:hAnsi="Arial" w:cs="Arial"/>
          <w:sz w:val="20"/>
          <w:szCs w:val="20"/>
        </w:rPr>
        <w:t>T</w:t>
      </w:r>
      <w:r w:rsidR="002833D8" w:rsidRPr="0000355C">
        <w:rPr>
          <w:rFonts w:ascii="Arial" w:hAnsi="Arial" w:cs="Arial"/>
          <w:sz w:val="20"/>
          <w:szCs w:val="20"/>
        </w:rPr>
        <w:t>ør å gå utenfor komfortsonen</w:t>
      </w:r>
    </w:p>
    <w:p w14:paraId="1C95C8C8" w14:textId="77777777" w:rsidR="00CA54E6" w:rsidRPr="0000355C" w:rsidRDefault="00CA54E6" w:rsidP="007B64D3">
      <w:pPr>
        <w:pStyle w:val="Ingenmellomrom"/>
        <w:ind w:left="1068"/>
        <w:rPr>
          <w:rFonts w:ascii="Arial" w:hAnsi="Arial" w:cs="Arial"/>
          <w:sz w:val="20"/>
          <w:szCs w:val="20"/>
        </w:rPr>
      </w:pPr>
    </w:p>
    <w:p w14:paraId="7FF491E9" w14:textId="77777777" w:rsidR="00D968E6" w:rsidRPr="0000355C" w:rsidRDefault="7887ADAC" w:rsidP="7887ADAC">
      <w:pPr>
        <w:rPr>
          <w:rFonts w:ascii="Arial" w:hAnsi="Arial" w:cs="Arial"/>
          <w:sz w:val="20"/>
          <w:szCs w:val="20"/>
        </w:rPr>
      </w:pPr>
      <w:bookmarkStart w:id="7" w:name="_Toc112350265"/>
      <w:r w:rsidRPr="0000355C">
        <w:rPr>
          <w:rStyle w:val="Overskrift1Tegn"/>
        </w:rPr>
        <w:t>Vår målsetting</w:t>
      </w:r>
      <w:bookmarkEnd w:id="7"/>
      <w:r w:rsidRPr="0000355C">
        <w:rPr>
          <w:rStyle w:val="Overskrift1Tegn"/>
        </w:rPr>
        <w:br/>
      </w:r>
      <w:r w:rsidR="7D2D3641" w:rsidRPr="0000355C">
        <w:rPr>
          <w:rFonts w:ascii="Arial" w:hAnsi="Arial" w:cs="Arial"/>
          <w:sz w:val="20"/>
          <w:szCs w:val="20"/>
        </w:rPr>
        <w:t>I Velle</w:t>
      </w:r>
      <w:r w:rsidR="00BA039D" w:rsidRPr="0000355C">
        <w:rPr>
          <w:rFonts w:ascii="Arial" w:hAnsi="Arial" w:cs="Arial"/>
          <w:sz w:val="20"/>
          <w:szCs w:val="20"/>
        </w:rPr>
        <w:t xml:space="preserve">s </w:t>
      </w:r>
      <w:r w:rsidR="7D2D3641" w:rsidRPr="0000355C">
        <w:rPr>
          <w:rFonts w:ascii="Arial" w:hAnsi="Arial" w:cs="Arial"/>
          <w:sz w:val="20"/>
          <w:szCs w:val="20"/>
        </w:rPr>
        <w:t>barnehage</w:t>
      </w:r>
      <w:r w:rsidR="00BA039D" w:rsidRPr="0000355C">
        <w:rPr>
          <w:rFonts w:ascii="Arial" w:hAnsi="Arial" w:cs="Arial"/>
          <w:sz w:val="20"/>
          <w:szCs w:val="20"/>
        </w:rPr>
        <w:t>r</w:t>
      </w:r>
      <w:r w:rsidR="7D2D3641" w:rsidRPr="0000355C">
        <w:rPr>
          <w:rFonts w:ascii="Arial" w:hAnsi="Arial" w:cs="Arial"/>
          <w:sz w:val="20"/>
          <w:szCs w:val="20"/>
        </w:rPr>
        <w:t xml:space="preserve"> skal </w:t>
      </w:r>
      <w:r w:rsidR="7D2D3641" w:rsidRPr="0000355C">
        <w:rPr>
          <w:rFonts w:ascii="Arial" w:hAnsi="Arial" w:cs="Arial"/>
          <w:b/>
          <w:color w:val="00B050"/>
          <w:sz w:val="20"/>
          <w:szCs w:val="20"/>
        </w:rPr>
        <w:t>ALLE</w:t>
      </w:r>
      <w:r w:rsidR="7D2D3641" w:rsidRPr="0000355C">
        <w:rPr>
          <w:rFonts w:ascii="Arial" w:hAnsi="Arial" w:cs="Arial"/>
          <w:color w:val="00B050"/>
          <w:sz w:val="20"/>
          <w:szCs w:val="20"/>
        </w:rPr>
        <w:t xml:space="preserve"> </w:t>
      </w:r>
      <w:r w:rsidR="7D2D3641" w:rsidRPr="0000355C">
        <w:rPr>
          <w:rFonts w:ascii="Arial" w:hAnsi="Arial" w:cs="Arial"/>
          <w:sz w:val="20"/>
          <w:szCs w:val="20"/>
        </w:rPr>
        <w:t>gis like muligheter til en meningsfull hverdag som skal preges av omsorg, trygghet, tilhørighet og anerkjennelse</w:t>
      </w:r>
      <w:r w:rsidR="6B646577" w:rsidRPr="0000355C">
        <w:rPr>
          <w:rFonts w:ascii="Arial" w:hAnsi="Arial" w:cs="Arial"/>
          <w:sz w:val="20"/>
          <w:szCs w:val="20"/>
        </w:rPr>
        <w:t>. Dette skal gi</w:t>
      </w:r>
      <w:r w:rsidR="7D2D3641" w:rsidRPr="0000355C">
        <w:rPr>
          <w:rFonts w:ascii="Arial" w:hAnsi="Arial" w:cs="Arial"/>
          <w:sz w:val="20"/>
          <w:szCs w:val="20"/>
        </w:rPr>
        <w:t xml:space="preserve"> grunnlag for trivsel, mestring</w:t>
      </w:r>
      <w:r w:rsidR="6B646577" w:rsidRPr="0000355C">
        <w:rPr>
          <w:rFonts w:ascii="Arial" w:hAnsi="Arial" w:cs="Arial"/>
          <w:sz w:val="20"/>
          <w:szCs w:val="20"/>
        </w:rPr>
        <w:t>, utvikling</w:t>
      </w:r>
      <w:r w:rsidR="7D2D3641" w:rsidRPr="0000355C">
        <w:rPr>
          <w:rFonts w:ascii="Arial" w:hAnsi="Arial" w:cs="Arial"/>
          <w:sz w:val="20"/>
          <w:szCs w:val="20"/>
        </w:rPr>
        <w:t xml:space="preserve"> og læring.</w:t>
      </w:r>
      <w:bookmarkStart w:id="8" w:name="_Toc398039317"/>
      <w:r w:rsidRPr="0000355C">
        <w:br/>
      </w:r>
      <w:r w:rsidRPr="0000355C">
        <w:rPr>
          <w:rFonts w:ascii="Arial" w:hAnsi="Arial" w:cs="Arial"/>
          <w:sz w:val="20"/>
          <w:szCs w:val="20"/>
        </w:rPr>
        <w:t xml:space="preserve">I barnehagen skal barna oppleve en trygg hverdag preget av god omsorg, tilhørighet og anerkjennelse. Dette </w:t>
      </w:r>
      <w:r w:rsidR="6B646577" w:rsidRPr="0000355C">
        <w:rPr>
          <w:rFonts w:ascii="Arial" w:hAnsi="Arial" w:cs="Arial"/>
          <w:sz w:val="20"/>
          <w:szCs w:val="20"/>
        </w:rPr>
        <w:t xml:space="preserve">skal </w:t>
      </w:r>
      <w:r w:rsidRPr="0000355C">
        <w:rPr>
          <w:rFonts w:ascii="Arial" w:hAnsi="Arial" w:cs="Arial"/>
          <w:sz w:val="20"/>
          <w:szCs w:val="20"/>
        </w:rPr>
        <w:t>danne grunnlag for</w:t>
      </w:r>
      <w:r w:rsidR="793A0085" w:rsidRPr="0000355C">
        <w:rPr>
          <w:rFonts w:ascii="Arial" w:hAnsi="Arial" w:cs="Arial"/>
          <w:sz w:val="20"/>
          <w:szCs w:val="20"/>
        </w:rPr>
        <w:t xml:space="preserve"> </w:t>
      </w:r>
      <w:r w:rsidRPr="0000355C">
        <w:rPr>
          <w:rFonts w:ascii="Arial" w:hAnsi="Arial" w:cs="Arial"/>
          <w:sz w:val="20"/>
          <w:szCs w:val="20"/>
        </w:rPr>
        <w:t>barna</w:t>
      </w:r>
      <w:r w:rsidR="6B646577" w:rsidRPr="0000355C">
        <w:rPr>
          <w:rFonts w:ascii="Arial" w:hAnsi="Arial" w:cs="Arial"/>
          <w:sz w:val="20"/>
          <w:szCs w:val="20"/>
        </w:rPr>
        <w:t>s trivsel</w:t>
      </w:r>
      <w:r w:rsidRPr="0000355C">
        <w:rPr>
          <w:rFonts w:ascii="Arial" w:hAnsi="Arial" w:cs="Arial"/>
          <w:sz w:val="20"/>
          <w:szCs w:val="20"/>
        </w:rPr>
        <w:t xml:space="preserve"> og forutsetning for å utvikle seg i et godt læringsmiljø.</w:t>
      </w:r>
    </w:p>
    <w:p w14:paraId="356B2636" w14:textId="7D5763C0" w:rsidR="00D93E91" w:rsidRPr="0000355C" w:rsidRDefault="00D968E6" w:rsidP="7887ADAC">
      <w:pPr>
        <w:rPr>
          <w:rFonts w:ascii="Arial" w:hAnsi="Arial" w:cs="Arial"/>
          <w:sz w:val="20"/>
          <w:szCs w:val="20"/>
        </w:rPr>
      </w:pPr>
      <w:r w:rsidRPr="0000355C">
        <w:rPr>
          <w:rFonts w:ascii="Arial" w:hAnsi="Arial" w:cs="Arial"/>
          <w:sz w:val="20"/>
          <w:szCs w:val="20"/>
        </w:rPr>
        <w:br w:type="page"/>
      </w:r>
      <w:r w:rsidR="6B646577" w:rsidRPr="0000355C">
        <w:rPr>
          <w:rFonts w:ascii="Arial" w:hAnsi="Arial" w:cs="Arial"/>
          <w:sz w:val="20"/>
          <w:szCs w:val="20"/>
        </w:rPr>
        <w:lastRenderedPageBreak/>
        <w:t xml:space="preserve">Om </w:t>
      </w:r>
      <w:r w:rsidR="00081B37" w:rsidRPr="0000355C">
        <w:rPr>
          <w:rFonts w:ascii="Arial" w:hAnsi="Arial" w:cs="Arial"/>
          <w:sz w:val="20"/>
          <w:szCs w:val="20"/>
        </w:rPr>
        <w:t>man</w:t>
      </w:r>
      <w:r w:rsidR="7887ADAC" w:rsidRPr="0000355C">
        <w:rPr>
          <w:rFonts w:ascii="Arial" w:hAnsi="Arial" w:cs="Arial"/>
          <w:sz w:val="20"/>
          <w:szCs w:val="20"/>
        </w:rPr>
        <w:t xml:space="preserve"> er liten eller stor, har </w:t>
      </w:r>
      <w:r w:rsidR="6B646577" w:rsidRPr="0000355C">
        <w:rPr>
          <w:rFonts w:ascii="Arial" w:hAnsi="Arial" w:cs="Arial"/>
          <w:sz w:val="20"/>
          <w:szCs w:val="20"/>
        </w:rPr>
        <w:t xml:space="preserve">alle behov </w:t>
      </w:r>
      <w:r w:rsidR="7887ADAC" w:rsidRPr="0000355C">
        <w:rPr>
          <w:rFonts w:ascii="Arial" w:hAnsi="Arial" w:cs="Arial"/>
          <w:sz w:val="20"/>
          <w:szCs w:val="20"/>
        </w:rPr>
        <w:t>for å bli sett</w:t>
      </w:r>
      <w:r w:rsidR="6B646577" w:rsidRPr="0000355C">
        <w:rPr>
          <w:rFonts w:ascii="Arial" w:hAnsi="Arial" w:cs="Arial"/>
          <w:sz w:val="20"/>
          <w:szCs w:val="20"/>
        </w:rPr>
        <w:t>,</w:t>
      </w:r>
      <w:r w:rsidR="6970E56F" w:rsidRPr="0000355C">
        <w:rPr>
          <w:rFonts w:ascii="Arial" w:hAnsi="Arial" w:cs="Arial"/>
          <w:sz w:val="20"/>
          <w:szCs w:val="20"/>
        </w:rPr>
        <w:t xml:space="preserve"> </w:t>
      </w:r>
      <w:r w:rsidR="6B646577" w:rsidRPr="0000355C">
        <w:rPr>
          <w:rFonts w:ascii="Arial" w:hAnsi="Arial" w:cs="Arial"/>
          <w:sz w:val="20"/>
          <w:szCs w:val="20"/>
        </w:rPr>
        <w:t>hørt</w:t>
      </w:r>
      <w:r w:rsidR="6970E56F" w:rsidRPr="0000355C">
        <w:rPr>
          <w:rFonts w:ascii="Arial" w:hAnsi="Arial" w:cs="Arial"/>
          <w:sz w:val="20"/>
          <w:szCs w:val="20"/>
        </w:rPr>
        <w:t xml:space="preserve"> og respektert</w:t>
      </w:r>
      <w:r w:rsidR="6B646577" w:rsidRPr="0000355C">
        <w:rPr>
          <w:rFonts w:ascii="Arial" w:hAnsi="Arial" w:cs="Arial"/>
          <w:sz w:val="20"/>
          <w:szCs w:val="20"/>
        </w:rPr>
        <w:t xml:space="preserve"> i forhold til sine behov.</w:t>
      </w:r>
      <w:r w:rsidR="7887ADAC" w:rsidRPr="0000355C">
        <w:rPr>
          <w:rFonts w:ascii="Arial" w:hAnsi="Arial" w:cs="Arial"/>
          <w:sz w:val="20"/>
          <w:szCs w:val="20"/>
        </w:rPr>
        <w:t xml:space="preserve"> Vårt miljø </w:t>
      </w:r>
      <w:r w:rsidR="6B646577" w:rsidRPr="0000355C">
        <w:rPr>
          <w:rFonts w:ascii="Arial" w:hAnsi="Arial" w:cs="Arial"/>
          <w:sz w:val="20"/>
          <w:szCs w:val="20"/>
        </w:rPr>
        <w:t xml:space="preserve">skal </w:t>
      </w:r>
      <w:r w:rsidR="7887ADAC" w:rsidRPr="0000355C">
        <w:rPr>
          <w:rFonts w:ascii="Arial" w:hAnsi="Arial" w:cs="Arial"/>
          <w:sz w:val="20"/>
          <w:szCs w:val="20"/>
        </w:rPr>
        <w:t>preges av et inkluderende felleskap med plass til alle.</w:t>
      </w:r>
      <w:r w:rsidR="00081B37" w:rsidRPr="0000355C">
        <w:rPr>
          <w:rFonts w:ascii="Arial" w:hAnsi="Arial" w:cs="Arial"/>
          <w:sz w:val="20"/>
          <w:szCs w:val="20"/>
        </w:rPr>
        <w:t xml:space="preserve"> </w:t>
      </w:r>
      <w:r w:rsidR="7887ADAC" w:rsidRPr="0000355C">
        <w:rPr>
          <w:rFonts w:ascii="Arial" w:hAnsi="Arial" w:cs="Arial"/>
          <w:sz w:val="20"/>
          <w:szCs w:val="20"/>
        </w:rPr>
        <w:t xml:space="preserve">Det er viktig for alle å bety noe for noen. Derfor </w:t>
      </w:r>
      <w:r w:rsidR="30D99D0B" w:rsidRPr="0000355C">
        <w:rPr>
          <w:rFonts w:ascii="Arial" w:hAnsi="Arial" w:cs="Arial"/>
          <w:sz w:val="20"/>
          <w:szCs w:val="20"/>
        </w:rPr>
        <w:t xml:space="preserve">jobbes det </w:t>
      </w:r>
      <w:r w:rsidR="4DB9499A" w:rsidRPr="0000355C">
        <w:rPr>
          <w:rFonts w:ascii="Arial" w:hAnsi="Arial" w:cs="Arial"/>
          <w:sz w:val="20"/>
          <w:szCs w:val="20"/>
        </w:rPr>
        <w:t>aktivt for at alle barn</w:t>
      </w:r>
      <w:r w:rsidR="7887ADAC" w:rsidRPr="0000355C">
        <w:rPr>
          <w:rFonts w:ascii="Arial" w:hAnsi="Arial" w:cs="Arial"/>
          <w:sz w:val="20"/>
          <w:szCs w:val="20"/>
        </w:rPr>
        <w:t xml:space="preserve"> </w:t>
      </w:r>
      <w:r w:rsidR="4DB9499A" w:rsidRPr="0000355C">
        <w:rPr>
          <w:rFonts w:ascii="Arial" w:hAnsi="Arial" w:cs="Arial"/>
          <w:sz w:val="20"/>
          <w:szCs w:val="20"/>
        </w:rPr>
        <w:t>skal</w:t>
      </w:r>
      <w:r w:rsidR="7887ADAC" w:rsidRPr="0000355C">
        <w:rPr>
          <w:rFonts w:ascii="Arial" w:hAnsi="Arial" w:cs="Arial"/>
          <w:sz w:val="20"/>
          <w:szCs w:val="20"/>
        </w:rPr>
        <w:t xml:space="preserve"> ha minst en god venn. </w:t>
      </w:r>
      <w:r w:rsidR="7887ADAC" w:rsidRPr="0000355C">
        <w:br/>
      </w:r>
      <w:r w:rsidR="7887ADAC" w:rsidRPr="0000355C">
        <w:rPr>
          <w:rFonts w:ascii="Arial" w:hAnsi="Arial" w:cs="Arial"/>
          <w:sz w:val="20"/>
          <w:szCs w:val="20"/>
        </w:rPr>
        <w:t>I relasjon</w:t>
      </w:r>
      <w:r w:rsidR="29404C7B" w:rsidRPr="0000355C">
        <w:rPr>
          <w:rFonts w:ascii="Arial" w:hAnsi="Arial" w:cs="Arial"/>
          <w:sz w:val="20"/>
          <w:szCs w:val="20"/>
        </w:rPr>
        <w:t xml:space="preserve"> barna imellom</w:t>
      </w:r>
      <w:r w:rsidR="1BECE6AA" w:rsidRPr="0000355C">
        <w:rPr>
          <w:rFonts w:ascii="Arial" w:hAnsi="Arial" w:cs="Arial"/>
          <w:sz w:val="20"/>
          <w:szCs w:val="20"/>
        </w:rPr>
        <w:t xml:space="preserve"> og </w:t>
      </w:r>
      <w:r w:rsidR="29404C7B" w:rsidRPr="0000355C">
        <w:rPr>
          <w:rFonts w:ascii="Arial" w:hAnsi="Arial" w:cs="Arial"/>
          <w:sz w:val="20"/>
          <w:szCs w:val="20"/>
        </w:rPr>
        <w:t>i samspill med personalet</w:t>
      </w:r>
      <w:r w:rsidR="7887ADAC" w:rsidRPr="0000355C">
        <w:rPr>
          <w:rFonts w:ascii="Arial" w:hAnsi="Arial" w:cs="Arial"/>
          <w:sz w:val="20"/>
          <w:szCs w:val="20"/>
        </w:rPr>
        <w:t xml:space="preserve"> sk</w:t>
      </w:r>
      <w:r w:rsidR="29404C7B" w:rsidRPr="0000355C">
        <w:rPr>
          <w:rFonts w:ascii="Arial" w:hAnsi="Arial" w:cs="Arial"/>
          <w:sz w:val="20"/>
          <w:szCs w:val="20"/>
        </w:rPr>
        <w:t xml:space="preserve">al barna </w:t>
      </w:r>
      <w:r w:rsidR="7887ADAC" w:rsidRPr="0000355C">
        <w:rPr>
          <w:rFonts w:ascii="Arial" w:hAnsi="Arial" w:cs="Arial"/>
          <w:sz w:val="20"/>
          <w:szCs w:val="20"/>
        </w:rPr>
        <w:t>utvikle gode språklige og sosiale ferdigheter</w:t>
      </w:r>
      <w:r w:rsidR="29404C7B" w:rsidRPr="0000355C">
        <w:rPr>
          <w:rFonts w:ascii="Arial" w:hAnsi="Arial" w:cs="Arial"/>
          <w:sz w:val="20"/>
          <w:szCs w:val="20"/>
        </w:rPr>
        <w:t>.</w:t>
      </w:r>
      <w:r w:rsidR="7887ADAC" w:rsidRPr="0000355C">
        <w:rPr>
          <w:rFonts w:ascii="Arial" w:hAnsi="Arial" w:cs="Arial"/>
          <w:sz w:val="20"/>
          <w:szCs w:val="20"/>
        </w:rPr>
        <w:t xml:space="preserve"> </w:t>
      </w:r>
      <w:r w:rsidR="29404C7B" w:rsidRPr="0000355C">
        <w:rPr>
          <w:rFonts w:ascii="Arial" w:hAnsi="Arial" w:cs="Arial"/>
          <w:sz w:val="20"/>
          <w:szCs w:val="20"/>
        </w:rPr>
        <w:t xml:space="preserve">Disse ferdighetene er </w:t>
      </w:r>
      <w:r w:rsidR="6B2894EE" w:rsidRPr="0000355C">
        <w:rPr>
          <w:rFonts w:ascii="Arial" w:hAnsi="Arial" w:cs="Arial"/>
          <w:sz w:val="20"/>
          <w:szCs w:val="20"/>
        </w:rPr>
        <w:t xml:space="preserve">grunnleggende </w:t>
      </w:r>
      <w:r w:rsidR="29404C7B" w:rsidRPr="0000355C">
        <w:rPr>
          <w:rFonts w:ascii="Arial" w:hAnsi="Arial" w:cs="Arial"/>
          <w:sz w:val="20"/>
          <w:szCs w:val="20"/>
        </w:rPr>
        <w:t>forutsetninger for</w:t>
      </w:r>
      <w:r w:rsidR="7887ADAC" w:rsidRPr="0000355C">
        <w:rPr>
          <w:rFonts w:ascii="Arial" w:hAnsi="Arial" w:cs="Arial"/>
          <w:sz w:val="20"/>
          <w:szCs w:val="20"/>
        </w:rPr>
        <w:t xml:space="preserve"> å knytte vennskap</w:t>
      </w:r>
      <w:r w:rsidR="6B2894EE" w:rsidRPr="0000355C">
        <w:rPr>
          <w:rFonts w:ascii="Arial" w:hAnsi="Arial" w:cs="Arial"/>
          <w:sz w:val="20"/>
          <w:szCs w:val="20"/>
        </w:rPr>
        <w:t>,</w:t>
      </w:r>
      <w:r w:rsidR="7887ADAC" w:rsidRPr="0000355C">
        <w:rPr>
          <w:rFonts w:ascii="Arial" w:hAnsi="Arial" w:cs="Arial"/>
          <w:sz w:val="20"/>
          <w:szCs w:val="20"/>
        </w:rPr>
        <w:t xml:space="preserve"> og for </w:t>
      </w:r>
      <w:r w:rsidR="29404C7B" w:rsidRPr="0000355C">
        <w:rPr>
          <w:rFonts w:ascii="Arial" w:hAnsi="Arial" w:cs="Arial"/>
          <w:sz w:val="20"/>
          <w:szCs w:val="20"/>
        </w:rPr>
        <w:t xml:space="preserve">å kunne </w:t>
      </w:r>
      <w:r w:rsidR="7887ADAC" w:rsidRPr="0000355C">
        <w:rPr>
          <w:rFonts w:ascii="Arial" w:hAnsi="Arial" w:cs="Arial"/>
          <w:sz w:val="20"/>
          <w:szCs w:val="20"/>
        </w:rPr>
        <w:t>ta del i fellesskap</w:t>
      </w:r>
      <w:r w:rsidR="6B2894EE" w:rsidRPr="0000355C">
        <w:rPr>
          <w:rFonts w:ascii="Arial" w:hAnsi="Arial" w:cs="Arial"/>
          <w:sz w:val="20"/>
          <w:szCs w:val="20"/>
        </w:rPr>
        <w:t>et</w:t>
      </w:r>
      <w:r w:rsidR="7887ADAC" w:rsidRPr="0000355C">
        <w:rPr>
          <w:rFonts w:ascii="Arial" w:hAnsi="Arial" w:cs="Arial"/>
          <w:sz w:val="20"/>
          <w:szCs w:val="20"/>
        </w:rPr>
        <w:t>.</w:t>
      </w:r>
      <w:r w:rsidR="7887ADAC" w:rsidRPr="0000355C">
        <w:br/>
      </w:r>
      <w:r w:rsidR="7D2D3641" w:rsidRPr="0000355C">
        <w:rPr>
          <w:rFonts w:ascii="Arial" w:hAnsi="Arial" w:cs="Arial"/>
          <w:sz w:val="20"/>
          <w:szCs w:val="20"/>
        </w:rPr>
        <w:t xml:space="preserve">I </w:t>
      </w:r>
      <w:r w:rsidR="45713409" w:rsidRPr="0000355C">
        <w:rPr>
          <w:rFonts w:ascii="Arial" w:hAnsi="Arial" w:cs="Arial"/>
          <w:sz w:val="20"/>
          <w:szCs w:val="20"/>
        </w:rPr>
        <w:t xml:space="preserve">barnehagen </w:t>
      </w:r>
      <w:r w:rsidR="793A0085" w:rsidRPr="0000355C">
        <w:rPr>
          <w:rFonts w:ascii="Arial" w:hAnsi="Arial" w:cs="Arial"/>
          <w:sz w:val="20"/>
          <w:szCs w:val="20"/>
        </w:rPr>
        <w:t xml:space="preserve">skal </w:t>
      </w:r>
      <w:r w:rsidR="7D2D3641" w:rsidRPr="0000355C">
        <w:rPr>
          <w:rFonts w:ascii="Arial" w:hAnsi="Arial" w:cs="Arial"/>
          <w:sz w:val="20"/>
          <w:szCs w:val="20"/>
        </w:rPr>
        <w:t xml:space="preserve">det </w:t>
      </w:r>
      <w:r w:rsidR="793A0085" w:rsidRPr="0000355C">
        <w:rPr>
          <w:rFonts w:ascii="Arial" w:hAnsi="Arial" w:cs="Arial"/>
          <w:sz w:val="20"/>
          <w:szCs w:val="20"/>
        </w:rPr>
        <w:t>være</w:t>
      </w:r>
      <w:r w:rsidR="7D2D3641" w:rsidRPr="0000355C">
        <w:rPr>
          <w:rFonts w:ascii="Arial" w:hAnsi="Arial" w:cs="Arial"/>
          <w:sz w:val="20"/>
          <w:szCs w:val="20"/>
        </w:rPr>
        <w:t xml:space="preserve"> rom og plass til alle</w:t>
      </w:r>
      <w:r w:rsidR="29404C7B" w:rsidRPr="0000355C">
        <w:rPr>
          <w:rFonts w:ascii="Arial" w:hAnsi="Arial" w:cs="Arial"/>
          <w:sz w:val="20"/>
          <w:szCs w:val="20"/>
        </w:rPr>
        <w:t xml:space="preserve"> hvor</w:t>
      </w:r>
      <w:r w:rsidR="7D2D3641" w:rsidRPr="0000355C">
        <w:rPr>
          <w:rFonts w:ascii="Arial" w:hAnsi="Arial" w:cs="Arial"/>
          <w:sz w:val="20"/>
          <w:szCs w:val="20"/>
        </w:rPr>
        <w:t xml:space="preserve"> glede, toleranse og likeverd </w:t>
      </w:r>
      <w:r w:rsidR="29404C7B" w:rsidRPr="0000355C">
        <w:rPr>
          <w:rFonts w:ascii="Arial" w:hAnsi="Arial" w:cs="Arial"/>
          <w:sz w:val="20"/>
          <w:szCs w:val="20"/>
        </w:rPr>
        <w:t xml:space="preserve">skal </w:t>
      </w:r>
      <w:r w:rsidR="7D2D3641" w:rsidRPr="0000355C">
        <w:rPr>
          <w:rFonts w:ascii="Arial" w:hAnsi="Arial" w:cs="Arial"/>
          <w:sz w:val="20"/>
          <w:szCs w:val="20"/>
        </w:rPr>
        <w:t>prege hverdag</w:t>
      </w:r>
      <w:r w:rsidR="793A0085" w:rsidRPr="0000355C">
        <w:rPr>
          <w:rFonts w:ascii="Arial" w:hAnsi="Arial" w:cs="Arial"/>
          <w:sz w:val="20"/>
          <w:szCs w:val="20"/>
        </w:rPr>
        <w:t>en</w:t>
      </w:r>
      <w:r w:rsidR="7D2D3641" w:rsidRPr="0000355C">
        <w:rPr>
          <w:rFonts w:ascii="Arial" w:hAnsi="Arial" w:cs="Arial"/>
          <w:sz w:val="20"/>
          <w:szCs w:val="20"/>
        </w:rPr>
        <w:t xml:space="preserve">. </w:t>
      </w:r>
      <w:r w:rsidR="7887ADAC" w:rsidRPr="0000355C">
        <w:br/>
      </w:r>
      <w:r w:rsidR="793A0085" w:rsidRPr="0000355C">
        <w:rPr>
          <w:rFonts w:ascii="Arial" w:hAnsi="Arial" w:cs="Arial"/>
          <w:sz w:val="20"/>
          <w:szCs w:val="20"/>
        </w:rPr>
        <w:t>Personalet</w:t>
      </w:r>
      <w:r w:rsidR="7D2D3641" w:rsidRPr="0000355C">
        <w:rPr>
          <w:rFonts w:ascii="Arial" w:hAnsi="Arial" w:cs="Arial"/>
          <w:sz w:val="20"/>
          <w:szCs w:val="20"/>
        </w:rPr>
        <w:t xml:space="preserve"> skal være gode omsorgspersoner og sørge for at alle barn føler seg trygge, verdifulle, sett og hørt. </w:t>
      </w:r>
      <w:r w:rsidR="793A0085" w:rsidRPr="0000355C">
        <w:rPr>
          <w:rFonts w:ascii="Arial" w:hAnsi="Arial" w:cs="Arial"/>
          <w:sz w:val="20"/>
          <w:szCs w:val="20"/>
        </w:rPr>
        <w:t xml:space="preserve">For å lykkes med dette </w:t>
      </w:r>
      <w:r w:rsidR="7485F9C3" w:rsidRPr="0000355C">
        <w:rPr>
          <w:rFonts w:ascii="Arial" w:hAnsi="Arial" w:cs="Arial"/>
          <w:sz w:val="20"/>
          <w:szCs w:val="20"/>
        </w:rPr>
        <w:t>inkluder</w:t>
      </w:r>
      <w:r w:rsidR="2F47366E" w:rsidRPr="0000355C">
        <w:rPr>
          <w:rFonts w:ascii="Arial" w:hAnsi="Arial" w:cs="Arial"/>
          <w:sz w:val="20"/>
          <w:szCs w:val="20"/>
        </w:rPr>
        <w:t>es foreldrene og det etableres</w:t>
      </w:r>
      <w:r w:rsidR="793A0085" w:rsidRPr="0000355C">
        <w:rPr>
          <w:rFonts w:ascii="Arial" w:hAnsi="Arial" w:cs="Arial"/>
          <w:sz w:val="20"/>
          <w:szCs w:val="20"/>
        </w:rPr>
        <w:t xml:space="preserve"> et godt </w:t>
      </w:r>
      <w:r w:rsidR="7D2D3641" w:rsidRPr="0000355C">
        <w:rPr>
          <w:rFonts w:ascii="Arial" w:hAnsi="Arial" w:cs="Arial"/>
          <w:sz w:val="20"/>
          <w:szCs w:val="20"/>
        </w:rPr>
        <w:t>foreldresamarbeid.</w:t>
      </w:r>
      <w:r w:rsidR="7887ADAC" w:rsidRPr="0000355C">
        <w:br/>
      </w:r>
      <w:r w:rsidR="7D2D3641" w:rsidRPr="0000355C">
        <w:rPr>
          <w:rFonts w:ascii="Arial" w:hAnsi="Arial" w:cs="Arial"/>
          <w:sz w:val="20"/>
          <w:szCs w:val="20"/>
        </w:rPr>
        <w:t>Barna har krav på meningsfylt</w:t>
      </w:r>
      <w:r w:rsidR="793A0085" w:rsidRPr="0000355C">
        <w:rPr>
          <w:rFonts w:ascii="Arial" w:hAnsi="Arial" w:cs="Arial"/>
          <w:sz w:val="20"/>
          <w:szCs w:val="20"/>
        </w:rPr>
        <w:t>e</w:t>
      </w:r>
      <w:r w:rsidR="7D2D3641" w:rsidRPr="0000355C">
        <w:rPr>
          <w:rFonts w:ascii="Arial" w:hAnsi="Arial" w:cs="Arial"/>
          <w:sz w:val="20"/>
          <w:szCs w:val="20"/>
        </w:rPr>
        <w:t xml:space="preserve"> </w:t>
      </w:r>
      <w:r w:rsidR="793A0085" w:rsidRPr="0000355C">
        <w:rPr>
          <w:rFonts w:ascii="Arial" w:hAnsi="Arial" w:cs="Arial"/>
          <w:sz w:val="20"/>
          <w:szCs w:val="20"/>
        </w:rPr>
        <w:t>dager</w:t>
      </w:r>
      <w:r w:rsidR="7D2D3641" w:rsidRPr="0000355C">
        <w:rPr>
          <w:rFonts w:ascii="Arial" w:hAnsi="Arial" w:cs="Arial"/>
          <w:sz w:val="20"/>
          <w:szCs w:val="20"/>
        </w:rPr>
        <w:t>, og derfor blir barns medvirkning sentral</w:t>
      </w:r>
      <w:r w:rsidR="7AE18AA0" w:rsidRPr="0000355C">
        <w:rPr>
          <w:rFonts w:ascii="Arial" w:hAnsi="Arial" w:cs="Arial"/>
          <w:sz w:val="20"/>
          <w:szCs w:val="20"/>
        </w:rPr>
        <w:t>t</w:t>
      </w:r>
      <w:r w:rsidR="7D2D3641" w:rsidRPr="0000355C">
        <w:rPr>
          <w:rFonts w:ascii="Arial" w:hAnsi="Arial" w:cs="Arial"/>
          <w:sz w:val="20"/>
          <w:szCs w:val="20"/>
        </w:rPr>
        <w:t xml:space="preserve"> når plane</w:t>
      </w:r>
      <w:r w:rsidR="29404C7B" w:rsidRPr="0000355C">
        <w:rPr>
          <w:rFonts w:ascii="Arial" w:hAnsi="Arial" w:cs="Arial"/>
          <w:sz w:val="20"/>
          <w:szCs w:val="20"/>
        </w:rPr>
        <w:t>r skal</w:t>
      </w:r>
      <w:r w:rsidR="7D2D3641" w:rsidRPr="0000355C">
        <w:rPr>
          <w:rFonts w:ascii="Arial" w:hAnsi="Arial" w:cs="Arial"/>
          <w:sz w:val="20"/>
          <w:szCs w:val="20"/>
        </w:rPr>
        <w:t xml:space="preserve"> legges. Personalet</w:t>
      </w:r>
      <w:r w:rsidR="073F0375" w:rsidRPr="0000355C">
        <w:rPr>
          <w:rFonts w:ascii="Arial" w:hAnsi="Arial" w:cs="Arial"/>
          <w:sz w:val="20"/>
          <w:szCs w:val="20"/>
        </w:rPr>
        <w:t xml:space="preserve"> skal ha god relasjonskompetanse hvor</w:t>
      </w:r>
      <w:r w:rsidR="7D2D3641" w:rsidRPr="0000355C">
        <w:rPr>
          <w:rFonts w:ascii="Arial" w:hAnsi="Arial" w:cs="Arial"/>
          <w:sz w:val="20"/>
          <w:szCs w:val="20"/>
        </w:rPr>
        <w:t xml:space="preserve"> </w:t>
      </w:r>
      <w:r w:rsidR="29404C7B" w:rsidRPr="0000355C">
        <w:rPr>
          <w:rFonts w:ascii="Arial" w:hAnsi="Arial" w:cs="Arial"/>
          <w:sz w:val="20"/>
          <w:szCs w:val="20"/>
        </w:rPr>
        <w:t xml:space="preserve">felles </w:t>
      </w:r>
      <w:r w:rsidR="7D2D3641" w:rsidRPr="0000355C">
        <w:rPr>
          <w:rFonts w:ascii="Arial" w:hAnsi="Arial" w:cs="Arial"/>
          <w:sz w:val="20"/>
          <w:szCs w:val="20"/>
        </w:rPr>
        <w:t>holdninger</w:t>
      </w:r>
      <w:r w:rsidR="073F0375" w:rsidRPr="0000355C">
        <w:rPr>
          <w:rFonts w:ascii="Arial" w:hAnsi="Arial" w:cs="Arial"/>
          <w:sz w:val="20"/>
          <w:szCs w:val="20"/>
        </w:rPr>
        <w:t xml:space="preserve">, </w:t>
      </w:r>
      <w:r w:rsidR="7D2D3641" w:rsidRPr="0000355C">
        <w:rPr>
          <w:rFonts w:ascii="Arial" w:hAnsi="Arial" w:cs="Arial"/>
          <w:sz w:val="20"/>
          <w:szCs w:val="20"/>
        </w:rPr>
        <w:t>ver</w:t>
      </w:r>
      <w:r w:rsidR="073F0375" w:rsidRPr="0000355C">
        <w:rPr>
          <w:rFonts w:ascii="Arial" w:hAnsi="Arial" w:cs="Arial"/>
          <w:sz w:val="20"/>
          <w:szCs w:val="20"/>
        </w:rPr>
        <w:t>disy</w:t>
      </w:r>
      <w:r w:rsidR="7D2D3641" w:rsidRPr="0000355C">
        <w:rPr>
          <w:rFonts w:ascii="Arial" w:hAnsi="Arial" w:cs="Arial"/>
          <w:sz w:val="20"/>
          <w:szCs w:val="20"/>
        </w:rPr>
        <w:t xml:space="preserve">n </w:t>
      </w:r>
      <w:r w:rsidR="073F0375" w:rsidRPr="0000355C">
        <w:rPr>
          <w:rFonts w:ascii="Arial" w:hAnsi="Arial" w:cs="Arial"/>
          <w:sz w:val="20"/>
          <w:szCs w:val="20"/>
        </w:rPr>
        <w:t xml:space="preserve">og god omsorg kommer </w:t>
      </w:r>
      <w:r w:rsidR="4E841778" w:rsidRPr="0000355C">
        <w:rPr>
          <w:rFonts w:ascii="Arial" w:hAnsi="Arial" w:cs="Arial"/>
          <w:sz w:val="20"/>
          <w:szCs w:val="20"/>
        </w:rPr>
        <w:t xml:space="preserve">til syne i samspill med barna. Dette </w:t>
      </w:r>
      <w:r w:rsidR="073F0375" w:rsidRPr="0000355C">
        <w:rPr>
          <w:rFonts w:ascii="Arial" w:hAnsi="Arial" w:cs="Arial"/>
          <w:sz w:val="20"/>
          <w:szCs w:val="20"/>
        </w:rPr>
        <w:t>vil være med på å danne et godt grunnlag for barnets begynnende livsmestring</w:t>
      </w:r>
      <w:r w:rsidR="4E841778" w:rsidRPr="0000355C">
        <w:rPr>
          <w:rFonts w:ascii="Arial" w:hAnsi="Arial" w:cs="Arial"/>
          <w:sz w:val="20"/>
          <w:szCs w:val="20"/>
        </w:rPr>
        <w:t xml:space="preserve"> og en god psykisk helse</w:t>
      </w:r>
      <w:r w:rsidR="073F0375" w:rsidRPr="0000355C">
        <w:rPr>
          <w:rFonts w:ascii="Arial" w:hAnsi="Arial" w:cs="Arial"/>
          <w:sz w:val="20"/>
          <w:szCs w:val="20"/>
        </w:rPr>
        <w:t>.</w:t>
      </w:r>
      <w:r w:rsidR="073F0375" w:rsidRPr="0000355C">
        <w:rPr>
          <w:rFonts w:ascii="Arial" w:hAnsi="Arial" w:cs="Arial"/>
        </w:rPr>
        <w:t xml:space="preserve"> </w:t>
      </w:r>
      <w:bookmarkEnd w:id="8"/>
    </w:p>
    <w:p w14:paraId="716780F0" w14:textId="7FC65FC0" w:rsidR="003C0733" w:rsidRPr="0000355C" w:rsidRDefault="007156DA" w:rsidP="007B64D3">
      <w:pPr>
        <w:pStyle w:val="Ingenmellomrom"/>
        <w:rPr>
          <w:b/>
          <w:bCs/>
        </w:rPr>
      </w:pPr>
      <w:bookmarkStart w:id="9" w:name="_Hlk80693342"/>
      <w:r w:rsidRPr="0000355C">
        <w:rPr>
          <w:b/>
          <w:bCs/>
        </w:rPr>
        <w:t xml:space="preserve">I </w:t>
      </w:r>
      <w:r w:rsidR="00AE2783" w:rsidRPr="0000355C">
        <w:rPr>
          <w:b/>
          <w:bCs/>
        </w:rPr>
        <w:t>Kjeldås</w:t>
      </w:r>
      <w:r w:rsidR="007E228D" w:rsidRPr="0000355C">
        <w:rPr>
          <w:b/>
          <w:bCs/>
        </w:rPr>
        <w:t xml:space="preserve"> betyr det at</w:t>
      </w:r>
      <w:r w:rsidR="00595CE0" w:rsidRPr="0000355C">
        <w:rPr>
          <w:b/>
          <w:bCs/>
        </w:rPr>
        <w:t xml:space="preserve"> vi</w:t>
      </w:r>
      <w:r w:rsidR="003C0733" w:rsidRPr="0000355C">
        <w:rPr>
          <w:b/>
          <w:bCs/>
        </w:rPr>
        <w:t>:</w:t>
      </w:r>
    </w:p>
    <w:bookmarkEnd w:id="9"/>
    <w:p w14:paraId="2637F06F" w14:textId="45A7975B" w:rsidR="00C10B61" w:rsidRPr="0000355C" w:rsidRDefault="00A735EA" w:rsidP="007B02D8">
      <w:pPr>
        <w:pStyle w:val="Listeavsnitt"/>
        <w:numPr>
          <w:ilvl w:val="0"/>
          <w:numId w:val="20"/>
        </w:numPr>
        <w:rPr>
          <w:rFonts w:ascii="Arial" w:hAnsi="Arial" w:cs="Arial"/>
          <w:sz w:val="20"/>
          <w:szCs w:val="20"/>
        </w:rPr>
      </w:pPr>
      <w:r w:rsidRPr="0000355C">
        <w:rPr>
          <w:rFonts w:ascii="Arial" w:hAnsi="Arial" w:cs="Arial"/>
          <w:sz w:val="20"/>
          <w:szCs w:val="20"/>
        </w:rPr>
        <w:t>E</w:t>
      </w:r>
      <w:r w:rsidR="000E26E0" w:rsidRPr="0000355C">
        <w:rPr>
          <w:rFonts w:ascii="Arial" w:hAnsi="Arial" w:cs="Arial"/>
          <w:sz w:val="20"/>
          <w:szCs w:val="20"/>
        </w:rPr>
        <w:t>r imøtekommende og</w:t>
      </w:r>
      <w:r w:rsidR="00A720E6" w:rsidRPr="0000355C">
        <w:rPr>
          <w:rFonts w:ascii="Arial" w:hAnsi="Arial" w:cs="Arial"/>
          <w:sz w:val="20"/>
          <w:szCs w:val="20"/>
        </w:rPr>
        <w:t xml:space="preserve"> vennlige, og</w:t>
      </w:r>
      <w:r w:rsidR="000E26E0" w:rsidRPr="0000355C">
        <w:rPr>
          <w:rFonts w:ascii="Arial" w:hAnsi="Arial" w:cs="Arial"/>
          <w:sz w:val="20"/>
          <w:szCs w:val="20"/>
        </w:rPr>
        <w:t xml:space="preserve"> </w:t>
      </w:r>
      <w:r w:rsidR="003C0733" w:rsidRPr="0000355C">
        <w:rPr>
          <w:rFonts w:ascii="Arial" w:hAnsi="Arial" w:cs="Arial"/>
          <w:sz w:val="20"/>
          <w:szCs w:val="20"/>
        </w:rPr>
        <w:t>møter barn og foreldre når de kommer om morgenen</w:t>
      </w:r>
    </w:p>
    <w:p w14:paraId="4654EE0C" w14:textId="3F5AAC70" w:rsidR="00522600" w:rsidRPr="0000355C" w:rsidRDefault="2A03A771" w:rsidP="007B02D8">
      <w:pPr>
        <w:pStyle w:val="Listeavsnitt"/>
        <w:numPr>
          <w:ilvl w:val="0"/>
          <w:numId w:val="20"/>
        </w:numPr>
        <w:rPr>
          <w:rFonts w:ascii="Arial" w:hAnsi="Arial" w:cs="Arial"/>
          <w:sz w:val="20"/>
          <w:szCs w:val="20"/>
        </w:rPr>
      </w:pPr>
      <w:r w:rsidRPr="0000355C">
        <w:rPr>
          <w:rFonts w:ascii="Arial" w:hAnsi="Arial" w:cs="Arial"/>
          <w:sz w:val="20"/>
          <w:szCs w:val="20"/>
        </w:rPr>
        <w:t>S</w:t>
      </w:r>
      <w:r w:rsidR="07D9607D" w:rsidRPr="0000355C">
        <w:rPr>
          <w:rFonts w:ascii="Arial" w:hAnsi="Arial" w:cs="Arial"/>
          <w:sz w:val="20"/>
          <w:szCs w:val="20"/>
        </w:rPr>
        <w:t xml:space="preserve">ier «Hei» og </w:t>
      </w:r>
      <w:r w:rsidRPr="0000355C">
        <w:rPr>
          <w:rFonts w:ascii="Arial" w:hAnsi="Arial" w:cs="Arial"/>
          <w:sz w:val="20"/>
          <w:szCs w:val="20"/>
        </w:rPr>
        <w:t xml:space="preserve">«Ha det», og </w:t>
      </w:r>
      <w:r w:rsidR="07D9607D" w:rsidRPr="0000355C">
        <w:rPr>
          <w:rFonts w:ascii="Arial" w:hAnsi="Arial" w:cs="Arial"/>
          <w:sz w:val="20"/>
          <w:szCs w:val="20"/>
        </w:rPr>
        <w:t>bruker navn på barn</w:t>
      </w:r>
      <w:r w:rsidR="0CB70014" w:rsidRPr="0000355C">
        <w:rPr>
          <w:rFonts w:ascii="Arial" w:hAnsi="Arial" w:cs="Arial"/>
          <w:sz w:val="20"/>
          <w:szCs w:val="20"/>
        </w:rPr>
        <w:t xml:space="preserve">, </w:t>
      </w:r>
      <w:r w:rsidR="07D9607D" w:rsidRPr="0000355C">
        <w:rPr>
          <w:rFonts w:ascii="Arial" w:hAnsi="Arial" w:cs="Arial"/>
          <w:sz w:val="20"/>
          <w:szCs w:val="20"/>
        </w:rPr>
        <w:t xml:space="preserve">foresatte </w:t>
      </w:r>
      <w:r w:rsidR="0CB70014" w:rsidRPr="0000355C">
        <w:rPr>
          <w:rFonts w:ascii="Arial" w:hAnsi="Arial" w:cs="Arial"/>
          <w:sz w:val="20"/>
          <w:szCs w:val="20"/>
        </w:rPr>
        <w:t>og hverandre når vi møtes</w:t>
      </w:r>
    </w:p>
    <w:p w14:paraId="319CD671" w14:textId="08E08925" w:rsidR="008C1E27" w:rsidRPr="0000355C" w:rsidRDefault="00A735EA" w:rsidP="007B02D8">
      <w:pPr>
        <w:pStyle w:val="Listeavsnitt"/>
        <w:numPr>
          <w:ilvl w:val="0"/>
          <w:numId w:val="20"/>
        </w:numPr>
        <w:rPr>
          <w:rFonts w:ascii="Arial" w:hAnsi="Arial" w:cs="Arial"/>
          <w:sz w:val="20"/>
          <w:szCs w:val="20"/>
        </w:rPr>
      </w:pPr>
      <w:r w:rsidRPr="0000355C">
        <w:rPr>
          <w:rFonts w:ascii="Arial" w:hAnsi="Arial" w:cs="Arial"/>
          <w:sz w:val="20"/>
          <w:szCs w:val="20"/>
        </w:rPr>
        <w:t>H</w:t>
      </w:r>
      <w:r w:rsidR="000433BE" w:rsidRPr="0000355C">
        <w:rPr>
          <w:rFonts w:ascii="Arial" w:hAnsi="Arial" w:cs="Arial"/>
          <w:sz w:val="20"/>
          <w:szCs w:val="20"/>
        </w:rPr>
        <w:t xml:space="preserve">ar gode relasjoner til hverandre </w:t>
      </w:r>
      <w:r w:rsidR="005B643E" w:rsidRPr="0000355C">
        <w:rPr>
          <w:rFonts w:ascii="Arial" w:hAnsi="Arial" w:cs="Arial"/>
          <w:sz w:val="20"/>
          <w:szCs w:val="20"/>
        </w:rPr>
        <w:t xml:space="preserve">som gjør at vi samarbeider godt </w:t>
      </w:r>
      <w:r w:rsidR="000116AF" w:rsidRPr="0000355C">
        <w:rPr>
          <w:rFonts w:ascii="Arial" w:hAnsi="Arial" w:cs="Arial"/>
          <w:sz w:val="20"/>
          <w:szCs w:val="20"/>
        </w:rPr>
        <w:t>til det beste for barna</w:t>
      </w:r>
    </w:p>
    <w:p w14:paraId="17E18467" w14:textId="699E43A5" w:rsidR="000116AF" w:rsidRPr="0000355C" w:rsidRDefault="00A735EA" w:rsidP="007B02D8">
      <w:pPr>
        <w:pStyle w:val="Listeavsnitt"/>
        <w:numPr>
          <w:ilvl w:val="0"/>
          <w:numId w:val="20"/>
        </w:numPr>
        <w:rPr>
          <w:rFonts w:ascii="Arial" w:hAnsi="Arial" w:cs="Arial"/>
          <w:sz w:val="20"/>
          <w:szCs w:val="20"/>
        </w:rPr>
      </w:pPr>
      <w:r w:rsidRPr="0000355C">
        <w:rPr>
          <w:rFonts w:ascii="Arial" w:hAnsi="Arial" w:cs="Arial"/>
          <w:sz w:val="20"/>
          <w:szCs w:val="20"/>
        </w:rPr>
        <w:t>E</w:t>
      </w:r>
      <w:r w:rsidR="00D36928" w:rsidRPr="0000355C">
        <w:rPr>
          <w:rFonts w:ascii="Arial" w:hAnsi="Arial" w:cs="Arial"/>
          <w:sz w:val="20"/>
          <w:szCs w:val="20"/>
        </w:rPr>
        <w:t xml:space="preserve">r </w:t>
      </w:r>
      <w:r w:rsidR="006833D8" w:rsidRPr="0000355C">
        <w:rPr>
          <w:rFonts w:ascii="Arial" w:hAnsi="Arial" w:cs="Arial"/>
          <w:sz w:val="20"/>
          <w:szCs w:val="20"/>
        </w:rPr>
        <w:t>til stede</w:t>
      </w:r>
      <w:r w:rsidR="00D36928" w:rsidRPr="0000355C">
        <w:rPr>
          <w:rFonts w:ascii="Arial" w:hAnsi="Arial" w:cs="Arial"/>
          <w:sz w:val="20"/>
          <w:szCs w:val="20"/>
        </w:rPr>
        <w:t xml:space="preserve"> </w:t>
      </w:r>
      <w:r w:rsidR="00C6202A" w:rsidRPr="0000355C">
        <w:rPr>
          <w:rFonts w:ascii="Arial" w:hAnsi="Arial" w:cs="Arial"/>
          <w:sz w:val="20"/>
          <w:szCs w:val="20"/>
        </w:rPr>
        <w:t>og tilgjengelige for barna, slik at alle får mulighet til å utvikle seg i samspill med andre</w:t>
      </w:r>
    </w:p>
    <w:p w14:paraId="2185A212" w14:textId="50C5DFE4" w:rsidR="0071184E" w:rsidRPr="0000355C" w:rsidRDefault="1C3AC1F5" w:rsidP="007B02D8">
      <w:pPr>
        <w:pStyle w:val="Listeavsnitt"/>
        <w:numPr>
          <w:ilvl w:val="0"/>
          <w:numId w:val="20"/>
        </w:numPr>
        <w:rPr>
          <w:rFonts w:ascii="Arial" w:hAnsi="Arial" w:cs="Arial"/>
          <w:sz w:val="20"/>
          <w:szCs w:val="20"/>
        </w:rPr>
      </w:pPr>
      <w:r w:rsidRPr="0000355C">
        <w:rPr>
          <w:rFonts w:ascii="Arial" w:hAnsi="Arial" w:cs="Arial"/>
          <w:sz w:val="20"/>
          <w:szCs w:val="20"/>
        </w:rPr>
        <w:t>Jobber aktivt for å ha</w:t>
      </w:r>
      <w:r w:rsidR="00A933E5" w:rsidRPr="0000355C">
        <w:rPr>
          <w:rFonts w:ascii="Arial" w:hAnsi="Arial" w:cs="Arial"/>
          <w:sz w:val="20"/>
          <w:szCs w:val="20"/>
        </w:rPr>
        <w:t xml:space="preserve"> gode relasjoner til </w:t>
      </w:r>
      <w:r w:rsidR="002851BD" w:rsidRPr="0000355C">
        <w:rPr>
          <w:rFonts w:ascii="Arial" w:hAnsi="Arial" w:cs="Arial"/>
          <w:sz w:val="20"/>
          <w:szCs w:val="20"/>
        </w:rPr>
        <w:t>alle barn</w:t>
      </w:r>
      <w:r w:rsidR="0071184E" w:rsidRPr="0000355C">
        <w:rPr>
          <w:rFonts w:ascii="Arial" w:hAnsi="Arial" w:cs="Arial"/>
          <w:sz w:val="20"/>
          <w:szCs w:val="20"/>
        </w:rPr>
        <w:t>, noe som gjør at vi kjenner barnets styrker</w:t>
      </w:r>
      <w:r w:rsidR="0074035C" w:rsidRPr="0000355C">
        <w:rPr>
          <w:rFonts w:ascii="Arial" w:hAnsi="Arial" w:cs="Arial"/>
          <w:sz w:val="20"/>
          <w:szCs w:val="20"/>
        </w:rPr>
        <w:t>, behov</w:t>
      </w:r>
      <w:r w:rsidR="008B7F25" w:rsidRPr="0000355C">
        <w:rPr>
          <w:rFonts w:ascii="Arial" w:hAnsi="Arial" w:cs="Arial"/>
          <w:sz w:val="20"/>
          <w:szCs w:val="20"/>
        </w:rPr>
        <w:t xml:space="preserve"> og interesser</w:t>
      </w:r>
    </w:p>
    <w:p w14:paraId="1DFDCC73" w14:textId="220A23C3" w:rsidR="00FC29BD" w:rsidRPr="0000355C" w:rsidRDefault="2A03A771" w:rsidP="007B02D8">
      <w:pPr>
        <w:pStyle w:val="Listeavsnitt"/>
        <w:numPr>
          <w:ilvl w:val="0"/>
          <w:numId w:val="20"/>
        </w:numPr>
        <w:rPr>
          <w:rFonts w:ascii="Arial" w:hAnsi="Arial" w:cs="Arial"/>
          <w:sz w:val="20"/>
          <w:szCs w:val="20"/>
        </w:rPr>
      </w:pPr>
      <w:r w:rsidRPr="0000355C">
        <w:rPr>
          <w:rFonts w:ascii="Arial" w:hAnsi="Arial" w:cs="Arial"/>
          <w:sz w:val="20"/>
          <w:szCs w:val="20"/>
        </w:rPr>
        <w:t>L</w:t>
      </w:r>
      <w:r w:rsidR="556F0BC4" w:rsidRPr="0000355C">
        <w:rPr>
          <w:rFonts w:ascii="Arial" w:hAnsi="Arial" w:cs="Arial"/>
          <w:sz w:val="20"/>
          <w:szCs w:val="20"/>
        </w:rPr>
        <w:t>egge</w:t>
      </w:r>
      <w:r w:rsidR="04BCA9F6" w:rsidRPr="0000355C">
        <w:rPr>
          <w:rFonts w:ascii="Arial" w:hAnsi="Arial" w:cs="Arial"/>
          <w:sz w:val="20"/>
          <w:szCs w:val="20"/>
        </w:rPr>
        <w:t>r</w:t>
      </w:r>
      <w:r w:rsidR="556F0BC4" w:rsidRPr="0000355C">
        <w:rPr>
          <w:rFonts w:ascii="Arial" w:hAnsi="Arial" w:cs="Arial"/>
          <w:sz w:val="20"/>
          <w:szCs w:val="20"/>
        </w:rPr>
        <w:t xml:space="preserve"> til rette for </w:t>
      </w:r>
      <w:r w:rsidR="51E1217A" w:rsidRPr="0000355C">
        <w:rPr>
          <w:rFonts w:ascii="Arial" w:hAnsi="Arial" w:cs="Arial"/>
          <w:sz w:val="20"/>
          <w:szCs w:val="20"/>
        </w:rPr>
        <w:t xml:space="preserve">at </w:t>
      </w:r>
      <w:r w:rsidR="556F0BC4" w:rsidRPr="0000355C">
        <w:rPr>
          <w:rFonts w:ascii="Arial" w:hAnsi="Arial" w:cs="Arial"/>
          <w:sz w:val="20"/>
          <w:szCs w:val="20"/>
        </w:rPr>
        <w:t xml:space="preserve">alle skal ha </w:t>
      </w:r>
      <w:r w:rsidR="4DDA5BC5" w:rsidRPr="0000355C">
        <w:rPr>
          <w:rFonts w:ascii="Arial" w:hAnsi="Arial" w:cs="Arial"/>
          <w:sz w:val="20"/>
          <w:szCs w:val="20"/>
        </w:rPr>
        <w:t>minst en god venn</w:t>
      </w:r>
      <w:r w:rsidR="556F0BC4" w:rsidRPr="0000355C">
        <w:rPr>
          <w:rFonts w:ascii="Arial" w:hAnsi="Arial" w:cs="Arial"/>
          <w:sz w:val="20"/>
          <w:szCs w:val="20"/>
        </w:rPr>
        <w:t xml:space="preserve"> og gode leker</w:t>
      </w:r>
      <w:r w:rsidR="28B7CF05" w:rsidRPr="0000355C">
        <w:rPr>
          <w:rFonts w:ascii="Arial" w:hAnsi="Arial" w:cs="Arial"/>
          <w:sz w:val="20"/>
          <w:szCs w:val="20"/>
        </w:rPr>
        <w:t>elasjoner</w:t>
      </w:r>
      <w:r w:rsidR="51E1217A" w:rsidRPr="0000355C">
        <w:rPr>
          <w:rFonts w:ascii="Arial" w:hAnsi="Arial" w:cs="Arial"/>
          <w:sz w:val="20"/>
          <w:szCs w:val="20"/>
        </w:rPr>
        <w:t>. Dette gjør vi v</w:t>
      </w:r>
      <w:r w:rsidR="28B7CF05" w:rsidRPr="0000355C">
        <w:rPr>
          <w:rFonts w:ascii="Arial" w:hAnsi="Arial" w:cs="Arial"/>
          <w:sz w:val="20"/>
          <w:szCs w:val="20"/>
        </w:rPr>
        <w:t xml:space="preserve">ed aktivt å være til stede i barnas lek </w:t>
      </w:r>
      <w:r w:rsidR="218FDE96" w:rsidRPr="0000355C">
        <w:rPr>
          <w:rFonts w:ascii="Arial" w:hAnsi="Arial" w:cs="Arial"/>
          <w:sz w:val="20"/>
          <w:szCs w:val="20"/>
        </w:rPr>
        <w:t xml:space="preserve">og </w:t>
      </w:r>
      <w:r w:rsidR="0065111C" w:rsidRPr="0000355C">
        <w:rPr>
          <w:rFonts w:ascii="Arial" w:hAnsi="Arial" w:cs="Arial"/>
          <w:sz w:val="20"/>
          <w:szCs w:val="20"/>
        </w:rPr>
        <w:t>tilrette</w:t>
      </w:r>
      <w:r w:rsidR="003E2FF5" w:rsidRPr="0000355C">
        <w:rPr>
          <w:rFonts w:ascii="Arial" w:hAnsi="Arial" w:cs="Arial"/>
          <w:sz w:val="20"/>
          <w:szCs w:val="20"/>
        </w:rPr>
        <w:t>legge for</w:t>
      </w:r>
      <w:r w:rsidR="28B7CF05" w:rsidRPr="0000355C">
        <w:rPr>
          <w:rFonts w:ascii="Arial" w:hAnsi="Arial" w:cs="Arial"/>
          <w:sz w:val="20"/>
          <w:szCs w:val="20"/>
        </w:rPr>
        <w:t xml:space="preserve"> små lekegrupper</w:t>
      </w:r>
    </w:p>
    <w:p w14:paraId="036DA227" w14:textId="43C60563" w:rsidR="00EF4311" w:rsidRPr="0000355C" w:rsidRDefault="00E24886" w:rsidP="007B02D8">
      <w:pPr>
        <w:pStyle w:val="Listeavsnitt"/>
        <w:numPr>
          <w:ilvl w:val="0"/>
          <w:numId w:val="20"/>
        </w:numPr>
        <w:rPr>
          <w:rFonts w:ascii="Arial" w:hAnsi="Arial" w:cs="Arial"/>
          <w:sz w:val="20"/>
          <w:szCs w:val="20"/>
        </w:rPr>
      </w:pPr>
      <w:r w:rsidRPr="0000355C">
        <w:rPr>
          <w:rFonts w:ascii="Arial" w:hAnsi="Arial" w:cs="Arial"/>
          <w:sz w:val="20"/>
          <w:szCs w:val="20"/>
        </w:rPr>
        <w:t>Personalet reflekterer over egen atferd og kommunikasjon i samspill med barna</w:t>
      </w:r>
    </w:p>
    <w:p w14:paraId="534A6D0A" w14:textId="632B6797" w:rsidR="005134D8" w:rsidRPr="0000355C" w:rsidRDefault="005134D8" w:rsidP="007B02D8">
      <w:pPr>
        <w:pStyle w:val="Listeavsnitt"/>
        <w:numPr>
          <w:ilvl w:val="0"/>
          <w:numId w:val="20"/>
        </w:numPr>
        <w:rPr>
          <w:rFonts w:ascii="Arial" w:hAnsi="Arial" w:cs="Arial"/>
          <w:sz w:val="20"/>
          <w:szCs w:val="20"/>
        </w:rPr>
      </w:pPr>
      <w:r w:rsidRPr="0000355C">
        <w:rPr>
          <w:rFonts w:ascii="Arial" w:hAnsi="Arial" w:cs="Arial"/>
          <w:sz w:val="20"/>
          <w:szCs w:val="20"/>
        </w:rPr>
        <w:t>Personalet observerer og følger med på barnas trivsel gjennom barnehagedagen.</w:t>
      </w:r>
    </w:p>
    <w:p w14:paraId="740CBD18" w14:textId="77777777" w:rsidR="000C1170" w:rsidRPr="0000355C" w:rsidRDefault="000C1170" w:rsidP="00A54B11">
      <w:pPr>
        <w:pStyle w:val="Ingenmellomrom"/>
        <w:rPr>
          <w:rFonts w:ascii="Arial" w:hAnsi="Arial" w:cs="Arial"/>
          <w:color w:val="1F497D" w:themeColor="text2"/>
          <w:sz w:val="28"/>
          <w:szCs w:val="28"/>
        </w:rPr>
      </w:pPr>
    </w:p>
    <w:p w14:paraId="649D282E" w14:textId="2E8BAB6B" w:rsidR="00C64DD4" w:rsidRPr="0000355C" w:rsidRDefault="59B917CC" w:rsidP="29CBE91E">
      <w:pPr>
        <w:rPr>
          <w:rStyle w:val="Overskrift1Tegn"/>
        </w:rPr>
      </w:pPr>
      <w:bookmarkStart w:id="10" w:name="_Toc112350266"/>
      <w:r w:rsidRPr="0000355C">
        <w:rPr>
          <w:rStyle w:val="Overskrift1Tegn"/>
        </w:rPr>
        <w:t>Pedagogisk innhold</w:t>
      </w:r>
      <w:bookmarkEnd w:id="10"/>
    </w:p>
    <w:p w14:paraId="10E2EA55" w14:textId="39BE1192" w:rsidR="00C64DD4" w:rsidRPr="0000355C" w:rsidRDefault="7887ADAC" w:rsidP="7D2D3641">
      <w:pPr>
        <w:rPr>
          <w:rFonts w:ascii="Arial" w:hAnsi="Arial" w:cs="Arial"/>
          <w:b/>
          <w:bCs/>
          <w:sz w:val="24"/>
          <w:szCs w:val="24"/>
        </w:rPr>
      </w:pPr>
      <w:r w:rsidRPr="0000355C">
        <w:rPr>
          <w:rFonts w:ascii="Arial" w:hAnsi="Arial" w:cs="Arial"/>
          <w:b/>
          <w:bCs/>
          <w:sz w:val="24"/>
          <w:szCs w:val="24"/>
        </w:rPr>
        <w:t>Omsorg</w:t>
      </w:r>
      <w:r w:rsidR="59B917CC" w:rsidRPr="0000355C">
        <w:br/>
      </w:r>
      <w:r w:rsidR="7D2D3641" w:rsidRPr="0000355C">
        <w:rPr>
          <w:rFonts w:ascii="Arial" w:hAnsi="Arial" w:cs="Arial"/>
          <w:sz w:val="20"/>
          <w:szCs w:val="20"/>
        </w:rPr>
        <w:t>God omsorg skaper tr</w:t>
      </w:r>
      <w:r w:rsidR="13D5EBDD" w:rsidRPr="0000355C">
        <w:rPr>
          <w:rFonts w:ascii="Arial" w:hAnsi="Arial" w:cs="Arial"/>
          <w:sz w:val="20"/>
          <w:szCs w:val="20"/>
        </w:rPr>
        <w:t>ygghet</w:t>
      </w:r>
      <w:r w:rsidR="7D2D3641" w:rsidRPr="0000355C">
        <w:rPr>
          <w:rFonts w:ascii="Arial" w:hAnsi="Arial" w:cs="Arial"/>
          <w:sz w:val="20"/>
          <w:szCs w:val="20"/>
        </w:rPr>
        <w:t xml:space="preserve"> </w:t>
      </w:r>
      <w:r w:rsidR="13D5EBDD" w:rsidRPr="0000355C">
        <w:rPr>
          <w:rFonts w:ascii="Arial" w:hAnsi="Arial" w:cs="Arial"/>
          <w:sz w:val="20"/>
          <w:szCs w:val="20"/>
        </w:rPr>
        <w:t>og</w:t>
      </w:r>
      <w:r w:rsidR="7D2D3641" w:rsidRPr="0000355C">
        <w:rPr>
          <w:rFonts w:ascii="Arial" w:hAnsi="Arial" w:cs="Arial"/>
          <w:sz w:val="20"/>
          <w:szCs w:val="20"/>
        </w:rPr>
        <w:t xml:space="preserve"> </w:t>
      </w:r>
      <w:r w:rsidR="32C45955" w:rsidRPr="0000355C">
        <w:rPr>
          <w:rFonts w:ascii="Arial" w:hAnsi="Arial" w:cs="Arial"/>
          <w:sz w:val="20"/>
          <w:szCs w:val="20"/>
        </w:rPr>
        <w:t>er grunnlaget</w:t>
      </w:r>
      <w:r w:rsidR="7D2D3641" w:rsidRPr="0000355C">
        <w:rPr>
          <w:rFonts w:ascii="Arial" w:hAnsi="Arial" w:cs="Arial"/>
          <w:sz w:val="20"/>
          <w:szCs w:val="20"/>
        </w:rPr>
        <w:t xml:space="preserve"> for trivsel, glede og mestring.</w:t>
      </w:r>
      <w:r w:rsidR="00081B37" w:rsidRPr="0000355C">
        <w:rPr>
          <w:rFonts w:ascii="Arial" w:hAnsi="Arial" w:cs="Arial"/>
          <w:sz w:val="20"/>
          <w:szCs w:val="20"/>
        </w:rPr>
        <w:t xml:space="preserve"> </w:t>
      </w:r>
      <w:r w:rsidR="7D2D3641" w:rsidRPr="0000355C">
        <w:rPr>
          <w:rFonts w:ascii="Arial" w:hAnsi="Arial" w:cs="Arial"/>
          <w:sz w:val="20"/>
          <w:szCs w:val="20"/>
        </w:rPr>
        <w:t xml:space="preserve">For oss betyr det at personalet skal se hvert enkelt barn og kunne møte deres individuelle behov. Dette er </w:t>
      </w:r>
      <w:r w:rsidR="4F344AD0" w:rsidRPr="0000355C">
        <w:rPr>
          <w:rFonts w:ascii="Arial" w:hAnsi="Arial" w:cs="Arial"/>
          <w:sz w:val="20"/>
          <w:szCs w:val="20"/>
        </w:rPr>
        <w:t>grunn</w:t>
      </w:r>
      <w:r w:rsidR="4712C075" w:rsidRPr="0000355C">
        <w:rPr>
          <w:rFonts w:ascii="Arial" w:hAnsi="Arial" w:cs="Arial"/>
          <w:sz w:val="20"/>
          <w:szCs w:val="20"/>
        </w:rPr>
        <w:t>leggende</w:t>
      </w:r>
      <w:r w:rsidR="7D2D3641" w:rsidRPr="0000355C">
        <w:rPr>
          <w:rFonts w:ascii="Arial" w:hAnsi="Arial" w:cs="Arial"/>
          <w:sz w:val="20"/>
          <w:szCs w:val="20"/>
        </w:rPr>
        <w:t xml:space="preserve"> for at barnet skal oppleve trygghet, og dermed </w:t>
      </w:r>
      <w:r w:rsidR="298CF89C" w:rsidRPr="0000355C">
        <w:rPr>
          <w:rFonts w:ascii="Arial" w:hAnsi="Arial" w:cs="Arial"/>
          <w:sz w:val="20"/>
          <w:szCs w:val="20"/>
        </w:rPr>
        <w:t>gis</w:t>
      </w:r>
      <w:r w:rsidR="7D2D3641" w:rsidRPr="0000355C">
        <w:rPr>
          <w:rFonts w:ascii="Arial" w:hAnsi="Arial" w:cs="Arial"/>
          <w:sz w:val="20"/>
          <w:szCs w:val="20"/>
        </w:rPr>
        <w:t xml:space="preserve"> mulighet </w:t>
      </w:r>
      <w:r w:rsidR="298CF89C" w:rsidRPr="0000355C">
        <w:rPr>
          <w:rFonts w:ascii="Arial" w:hAnsi="Arial" w:cs="Arial"/>
          <w:sz w:val="20"/>
          <w:szCs w:val="20"/>
        </w:rPr>
        <w:t>til</w:t>
      </w:r>
      <w:r w:rsidR="7D2D3641" w:rsidRPr="0000355C">
        <w:rPr>
          <w:rFonts w:ascii="Arial" w:hAnsi="Arial" w:cs="Arial"/>
          <w:sz w:val="20"/>
          <w:szCs w:val="20"/>
        </w:rPr>
        <w:t xml:space="preserve"> å utvikle seg i et inkluderende felleskap sammen med andre.</w:t>
      </w:r>
    </w:p>
    <w:p w14:paraId="51E1E446" w14:textId="666C4FDB" w:rsidR="00F3611D" w:rsidRPr="0000355C" w:rsidRDefault="007E228D" w:rsidP="00081B37">
      <w:pPr>
        <w:spacing w:after="0"/>
        <w:rPr>
          <w:rFonts w:ascii="Arial" w:hAnsi="Arial" w:cs="Arial"/>
          <w:b/>
          <w:bCs/>
          <w:sz w:val="20"/>
          <w:szCs w:val="20"/>
        </w:rPr>
      </w:pPr>
      <w:r w:rsidRPr="0000355C">
        <w:rPr>
          <w:rFonts w:ascii="Arial" w:hAnsi="Arial" w:cs="Arial"/>
          <w:b/>
          <w:bCs/>
          <w:sz w:val="20"/>
          <w:szCs w:val="20"/>
        </w:rPr>
        <w:t xml:space="preserve">I </w:t>
      </w:r>
      <w:r w:rsidR="00AE2783" w:rsidRPr="0000355C">
        <w:rPr>
          <w:rFonts w:ascii="Arial" w:hAnsi="Arial" w:cs="Arial"/>
          <w:b/>
          <w:bCs/>
          <w:sz w:val="20"/>
          <w:szCs w:val="20"/>
        </w:rPr>
        <w:t>Kjeldås</w:t>
      </w:r>
      <w:r w:rsidRPr="0000355C">
        <w:rPr>
          <w:rFonts w:ascii="Arial" w:hAnsi="Arial" w:cs="Arial"/>
          <w:b/>
          <w:bCs/>
          <w:sz w:val="20"/>
          <w:szCs w:val="20"/>
        </w:rPr>
        <w:t xml:space="preserve"> betyr det at vi</w:t>
      </w:r>
      <w:r w:rsidR="0002552A" w:rsidRPr="0000355C">
        <w:rPr>
          <w:rFonts w:ascii="Arial" w:hAnsi="Arial" w:cs="Arial"/>
          <w:b/>
          <w:bCs/>
          <w:sz w:val="20"/>
          <w:szCs w:val="20"/>
        </w:rPr>
        <w:t>:</w:t>
      </w:r>
    </w:p>
    <w:p w14:paraId="0EB75FF8" w14:textId="2C572CA9" w:rsidR="009D6F55" w:rsidRPr="0000355C" w:rsidRDefault="00E62A2F" w:rsidP="007B02D8">
      <w:pPr>
        <w:pStyle w:val="Listeavsnitt"/>
        <w:numPr>
          <w:ilvl w:val="0"/>
          <w:numId w:val="14"/>
        </w:numPr>
        <w:rPr>
          <w:rFonts w:ascii="Arial" w:hAnsi="Arial" w:cs="Arial"/>
          <w:sz w:val="20"/>
          <w:szCs w:val="20"/>
        </w:rPr>
      </w:pPr>
      <w:r w:rsidRPr="0000355C">
        <w:rPr>
          <w:rFonts w:ascii="Arial" w:hAnsi="Arial" w:cs="Arial"/>
          <w:sz w:val="20"/>
          <w:szCs w:val="20"/>
        </w:rPr>
        <w:t>U</w:t>
      </w:r>
      <w:r w:rsidR="009D6F55" w:rsidRPr="0000355C">
        <w:rPr>
          <w:rFonts w:ascii="Arial" w:hAnsi="Arial" w:cs="Arial"/>
          <w:sz w:val="20"/>
          <w:szCs w:val="20"/>
        </w:rPr>
        <w:t>tøver</w:t>
      </w:r>
      <w:r w:rsidR="00435E6F" w:rsidRPr="0000355C">
        <w:rPr>
          <w:rFonts w:ascii="Arial" w:hAnsi="Arial" w:cs="Arial"/>
          <w:sz w:val="20"/>
          <w:szCs w:val="20"/>
        </w:rPr>
        <w:t xml:space="preserve"> en</w:t>
      </w:r>
      <w:r w:rsidR="009D6F55" w:rsidRPr="0000355C">
        <w:rPr>
          <w:rFonts w:ascii="Arial" w:hAnsi="Arial" w:cs="Arial"/>
          <w:sz w:val="20"/>
          <w:szCs w:val="20"/>
        </w:rPr>
        <w:t xml:space="preserve"> autoritativ voksenstil i samspill med barna</w:t>
      </w:r>
    </w:p>
    <w:p w14:paraId="46E67F57" w14:textId="1DA1CD3F" w:rsidR="00D56998" w:rsidRPr="0000355C" w:rsidRDefault="00E62A2F" w:rsidP="007B02D8">
      <w:pPr>
        <w:pStyle w:val="Listeavsnitt"/>
        <w:numPr>
          <w:ilvl w:val="0"/>
          <w:numId w:val="14"/>
        </w:numPr>
        <w:rPr>
          <w:rFonts w:ascii="Arial" w:hAnsi="Arial" w:cs="Arial"/>
          <w:sz w:val="20"/>
          <w:szCs w:val="20"/>
        </w:rPr>
      </w:pPr>
      <w:r w:rsidRPr="0000355C">
        <w:rPr>
          <w:rFonts w:ascii="Arial" w:hAnsi="Arial" w:cs="Arial"/>
          <w:sz w:val="20"/>
          <w:szCs w:val="20"/>
        </w:rPr>
        <w:t>S</w:t>
      </w:r>
      <w:r w:rsidR="008E2809" w:rsidRPr="0000355C">
        <w:rPr>
          <w:rFonts w:ascii="Arial" w:hAnsi="Arial" w:cs="Arial"/>
          <w:sz w:val="20"/>
          <w:szCs w:val="20"/>
        </w:rPr>
        <w:t>er alle barns behov</w:t>
      </w:r>
    </w:p>
    <w:p w14:paraId="76BBFFE9" w14:textId="67B860C1" w:rsidR="008E2809" w:rsidRPr="0000355C" w:rsidRDefault="00E62A2F" w:rsidP="007B02D8">
      <w:pPr>
        <w:pStyle w:val="Listeavsnitt"/>
        <w:numPr>
          <w:ilvl w:val="0"/>
          <w:numId w:val="14"/>
        </w:numPr>
        <w:rPr>
          <w:rFonts w:ascii="Arial" w:hAnsi="Arial" w:cs="Arial"/>
          <w:sz w:val="20"/>
          <w:szCs w:val="20"/>
        </w:rPr>
      </w:pPr>
      <w:r w:rsidRPr="0000355C">
        <w:rPr>
          <w:rFonts w:ascii="Arial" w:hAnsi="Arial" w:cs="Arial"/>
          <w:sz w:val="20"/>
          <w:szCs w:val="20"/>
        </w:rPr>
        <w:t>A</w:t>
      </w:r>
      <w:r w:rsidR="008E2809" w:rsidRPr="0000355C">
        <w:rPr>
          <w:rFonts w:ascii="Arial" w:hAnsi="Arial" w:cs="Arial"/>
          <w:sz w:val="20"/>
          <w:szCs w:val="20"/>
        </w:rPr>
        <w:t>nerkjenner barnas følelser</w:t>
      </w:r>
    </w:p>
    <w:p w14:paraId="67E220AA" w14:textId="609A759F" w:rsidR="008E2809" w:rsidRPr="0000355C" w:rsidRDefault="00E62A2F" w:rsidP="007B02D8">
      <w:pPr>
        <w:pStyle w:val="Listeavsnitt"/>
        <w:numPr>
          <w:ilvl w:val="0"/>
          <w:numId w:val="14"/>
        </w:numPr>
        <w:rPr>
          <w:rFonts w:ascii="Arial" w:hAnsi="Arial" w:cs="Arial"/>
          <w:sz w:val="20"/>
          <w:szCs w:val="20"/>
        </w:rPr>
      </w:pPr>
      <w:r w:rsidRPr="0000355C">
        <w:rPr>
          <w:rFonts w:ascii="Arial" w:hAnsi="Arial" w:cs="Arial"/>
          <w:sz w:val="20"/>
          <w:szCs w:val="20"/>
        </w:rPr>
        <w:t>S</w:t>
      </w:r>
      <w:r w:rsidR="008E2809" w:rsidRPr="0000355C">
        <w:rPr>
          <w:rFonts w:ascii="Arial" w:hAnsi="Arial" w:cs="Arial"/>
          <w:sz w:val="20"/>
          <w:szCs w:val="20"/>
        </w:rPr>
        <w:t>kaper en trygg hverdag for barn og foreldre</w:t>
      </w:r>
    </w:p>
    <w:p w14:paraId="1052B6D1" w14:textId="1A188A17" w:rsidR="0020222A" w:rsidRPr="0000355C" w:rsidRDefault="00E62A2F" w:rsidP="007B02D8">
      <w:pPr>
        <w:pStyle w:val="Listeavsnitt"/>
        <w:numPr>
          <w:ilvl w:val="0"/>
          <w:numId w:val="14"/>
        </w:numPr>
        <w:rPr>
          <w:rFonts w:ascii="Arial" w:hAnsi="Arial" w:cs="Arial"/>
          <w:sz w:val="20"/>
          <w:szCs w:val="20"/>
        </w:rPr>
      </w:pPr>
      <w:r w:rsidRPr="0000355C">
        <w:rPr>
          <w:rFonts w:ascii="Arial" w:hAnsi="Arial" w:cs="Arial"/>
          <w:sz w:val="20"/>
          <w:szCs w:val="20"/>
        </w:rPr>
        <w:t>J</w:t>
      </w:r>
      <w:r w:rsidR="0020222A" w:rsidRPr="0000355C">
        <w:rPr>
          <w:rFonts w:ascii="Arial" w:hAnsi="Arial" w:cs="Arial"/>
          <w:sz w:val="20"/>
          <w:szCs w:val="20"/>
        </w:rPr>
        <w:t>obber aktivt for at alle barn skal føle tilhørighet i barnegruppa.</w:t>
      </w:r>
    </w:p>
    <w:p w14:paraId="0EE917FC" w14:textId="65CB7244" w:rsidR="008E2809" w:rsidRPr="0000355C" w:rsidRDefault="00E62A2F" w:rsidP="007B02D8">
      <w:pPr>
        <w:pStyle w:val="Listeavsnitt"/>
        <w:numPr>
          <w:ilvl w:val="0"/>
          <w:numId w:val="14"/>
        </w:numPr>
        <w:rPr>
          <w:rFonts w:ascii="Arial" w:hAnsi="Arial" w:cs="Arial"/>
          <w:sz w:val="20"/>
          <w:szCs w:val="20"/>
        </w:rPr>
      </w:pPr>
      <w:r w:rsidRPr="0000355C">
        <w:rPr>
          <w:rFonts w:ascii="Arial" w:hAnsi="Arial" w:cs="Arial"/>
          <w:sz w:val="20"/>
          <w:szCs w:val="20"/>
        </w:rPr>
        <w:t>V</w:t>
      </w:r>
      <w:r w:rsidR="11215BCF" w:rsidRPr="0000355C">
        <w:rPr>
          <w:rFonts w:ascii="Arial" w:hAnsi="Arial" w:cs="Arial"/>
          <w:sz w:val="20"/>
          <w:szCs w:val="20"/>
        </w:rPr>
        <w:t>iser omsorg og støtter og oppmuntrer barna til å vise omsorg for andre og å ta imot omsorg selv.</w:t>
      </w:r>
    </w:p>
    <w:p w14:paraId="1EB6423E" w14:textId="2BC582DA" w:rsidR="00FF20DF" w:rsidRPr="0000355C" w:rsidRDefault="7887ADAC" w:rsidP="3F3A13C5">
      <w:pPr>
        <w:rPr>
          <w:rFonts w:ascii="Arial" w:hAnsi="Arial" w:cs="Arial"/>
          <w:sz w:val="20"/>
          <w:szCs w:val="20"/>
        </w:rPr>
      </w:pPr>
      <w:r w:rsidRPr="0000355C">
        <w:rPr>
          <w:rFonts w:ascii="Arial" w:hAnsi="Arial" w:cs="Arial"/>
          <w:b/>
          <w:bCs/>
          <w:sz w:val="24"/>
          <w:szCs w:val="24"/>
        </w:rPr>
        <w:t>Lek</w:t>
      </w:r>
      <w:r w:rsidRPr="0000355C">
        <w:br/>
      </w:r>
      <w:r w:rsidRPr="0000355C">
        <w:rPr>
          <w:rFonts w:ascii="Arial" w:hAnsi="Arial" w:cs="Arial"/>
          <w:sz w:val="20"/>
          <w:szCs w:val="20"/>
        </w:rPr>
        <w:t xml:space="preserve">Leken </w:t>
      </w:r>
      <w:r w:rsidR="73D26130" w:rsidRPr="0000355C">
        <w:rPr>
          <w:rFonts w:ascii="Arial" w:hAnsi="Arial" w:cs="Arial"/>
          <w:sz w:val="20"/>
          <w:szCs w:val="20"/>
        </w:rPr>
        <w:t>er barnets egen arena der glede, utfoldelse, utforskning og læring er sentralt. L</w:t>
      </w:r>
      <w:r w:rsidRPr="0000355C">
        <w:rPr>
          <w:rFonts w:ascii="Arial" w:hAnsi="Arial" w:cs="Arial"/>
          <w:sz w:val="20"/>
          <w:szCs w:val="20"/>
        </w:rPr>
        <w:t xml:space="preserve">ekens egenverdi </w:t>
      </w:r>
      <w:r w:rsidR="6685EEAC" w:rsidRPr="0000355C">
        <w:rPr>
          <w:rFonts w:ascii="Arial" w:hAnsi="Arial" w:cs="Arial"/>
          <w:sz w:val="20"/>
          <w:szCs w:val="20"/>
        </w:rPr>
        <w:t xml:space="preserve">skal </w:t>
      </w:r>
      <w:r w:rsidRPr="0000355C">
        <w:rPr>
          <w:rFonts w:ascii="Arial" w:hAnsi="Arial" w:cs="Arial"/>
          <w:sz w:val="20"/>
          <w:szCs w:val="20"/>
        </w:rPr>
        <w:t>anerkjennes av personale</w:t>
      </w:r>
      <w:r w:rsidR="4E841778" w:rsidRPr="0000355C">
        <w:rPr>
          <w:rFonts w:ascii="Arial" w:hAnsi="Arial" w:cs="Arial"/>
          <w:sz w:val="20"/>
          <w:szCs w:val="20"/>
        </w:rPr>
        <w:t>t</w:t>
      </w:r>
      <w:r w:rsidRPr="0000355C">
        <w:rPr>
          <w:rFonts w:ascii="Arial" w:hAnsi="Arial" w:cs="Arial"/>
          <w:sz w:val="20"/>
          <w:szCs w:val="20"/>
        </w:rPr>
        <w:t>. Gjennom</w:t>
      </w:r>
      <w:r w:rsidR="70EF8956" w:rsidRPr="0000355C">
        <w:rPr>
          <w:rFonts w:ascii="Arial" w:hAnsi="Arial" w:cs="Arial"/>
          <w:sz w:val="20"/>
          <w:szCs w:val="20"/>
        </w:rPr>
        <w:t xml:space="preserve"> felles opplevelser,</w:t>
      </w:r>
      <w:r w:rsidRPr="0000355C">
        <w:rPr>
          <w:rFonts w:ascii="Arial" w:hAnsi="Arial" w:cs="Arial"/>
          <w:sz w:val="20"/>
          <w:szCs w:val="20"/>
        </w:rPr>
        <w:t xml:space="preserve"> lek og samspill</w:t>
      </w:r>
      <w:r w:rsidR="3B234E54" w:rsidRPr="0000355C">
        <w:rPr>
          <w:rFonts w:ascii="Arial" w:hAnsi="Arial" w:cs="Arial"/>
          <w:sz w:val="20"/>
          <w:szCs w:val="20"/>
        </w:rPr>
        <w:t xml:space="preserve"> lærer barna </w:t>
      </w:r>
      <w:r w:rsidRPr="0000355C">
        <w:rPr>
          <w:rFonts w:ascii="Arial" w:hAnsi="Arial" w:cs="Arial"/>
          <w:sz w:val="20"/>
          <w:szCs w:val="20"/>
        </w:rPr>
        <w:t xml:space="preserve">å omgås andre, utvikle gode sosiale og språklige ferdigheter, samt å kunne se </w:t>
      </w:r>
      <w:r w:rsidR="1DEB80AF" w:rsidRPr="0000355C">
        <w:rPr>
          <w:rFonts w:ascii="Arial" w:hAnsi="Arial" w:cs="Arial"/>
          <w:sz w:val="20"/>
          <w:szCs w:val="20"/>
        </w:rPr>
        <w:t>seg selv</w:t>
      </w:r>
      <w:r w:rsidRPr="0000355C">
        <w:rPr>
          <w:rFonts w:ascii="Arial" w:hAnsi="Arial" w:cs="Arial"/>
          <w:sz w:val="20"/>
          <w:szCs w:val="20"/>
        </w:rPr>
        <w:t xml:space="preserve"> og egne handlinger i en større sammenheng. </w:t>
      </w:r>
      <w:r w:rsidR="037DAAB6" w:rsidRPr="0000355C">
        <w:rPr>
          <w:rFonts w:ascii="Arial" w:hAnsi="Arial" w:cs="Arial"/>
          <w:sz w:val="20"/>
          <w:szCs w:val="20"/>
        </w:rPr>
        <w:t xml:space="preserve">Det skal alltid finnes en plass til alle i leken, og det skal </w:t>
      </w:r>
      <w:r w:rsidR="76FB7610" w:rsidRPr="0000355C">
        <w:rPr>
          <w:rFonts w:ascii="Arial" w:hAnsi="Arial" w:cs="Arial"/>
          <w:sz w:val="20"/>
          <w:szCs w:val="20"/>
        </w:rPr>
        <w:t>ikke være rom for å stenge andre ute.</w:t>
      </w:r>
      <w:r w:rsidR="00081B37" w:rsidRPr="0000355C">
        <w:rPr>
          <w:rFonts w:ascii="Arial" w:hAnsi="Arial" w:cs="Arial"/>
          <w:sz w:val="20"/>
          <w:szCs w:val="20"/>
        </w:rPr>
        <w:t xml:space="preserve"> </w:t>
      </w:r>
      <w:r w:rsidR="5E3A5011" w:rsidRPr="0000355C">
        <w:rPr>
          <w:rFonts w:ascii="Arial" w:hAnsi="Arial" w:cs="Arial"/>
          <w:sz w:val="20"/>
          <w:szCs w:val="20"/>
        </w:rPr>
        <w:t xml:space="preserve">Voksnes aktive deltagelse i </w:t>
      </w:r>
      <w:r w:rsidR="1B73450C" w:rsidRPr="0000355C">
        <w:rPr>
          <w:rFonts w:ascii="Arial" w:hAnsi="Arial" w:cs="Arial"/>
          <w:sz w:val="20"/>
          <w:szCs w:val="20"/>
        </w:rPr>
        <w:t xml:space="preserve">leken gjør </w:t>
      </w:r>
      <w:r w:rsidR="25AC538C" w:rsidRPr="0000355C">
        <w:rPr>
          <w:rFonts w:ascii="Arial" w:hAnsi="Arial" w:cs="Arial"/>
          <w:sz w:val="20"/>
          <w:szCs w:val="20"/>
        </w:rPr>
        <w:t>at vi er tett på og kan støtte og veilede barna ved behov.</w:t>
      </w:r>
    </w:p>
    <w:p w14:paraId="033BBD84" w14:textId="470CAF7D" w:rsidR="007E228D" w:rsidRPr="0000355C" w:rsidRDefault="007E228D" w:rsidP="00081B37">
      <w:pPr>
        <w:spacing w:after="0"/>
        <w:rPr>
          <w:rFonts w:ascii="Arial" w:hAnsi="Arial" w:cs="Arial"/>
          <w:b/>
          <w:bCs/>
          <w:sz w:val="20"/>
          <w:szCs w:val="20"/>
        </w:rPr>
      </w:pPr>
      <w:r w:rsidRPr="0000355C">
        <w:rPr>
          <w:rFonts w:ascii="Arial" w:hAnsi="Arial" w:cs="Arial"/>
          <w:b/>
          <w:bCs/>
          <w:sz w:val="20"/>
          <w:szCs w:val="20"/>
        </w:rPr>
        <w:lastRenderedPageBreak/>
        <w:t xml:space="preserve">I </w:t>
      </w:r>
      <w:r w:rsidR="00AE2783" w:rsidRPr="0000355C">
        <w:rPr>
          <w:rFonts w:ascii="Arial" w:hAnsi="Arial" w:cs="Arial"/>
          <w:b/>
          <w:bCs/>
          <w:sz w:val="20"/>
          <w:szCs w:val="20"/>
        </w:rPr>
        <w:t>Kjeldås</w:t>
      </w:r>
      <w:r w:rsidRPr="0000355C">
        <w:rPr>
          <w:rFonts w:ascii="Arial" w:hAnsi="Arial" w:cs="Arial"/>
          <w:b/>
          <w:bCs/>
          <w:sz w:val="20"/>
          <w:szCs w:val="20"/>
        </w:rPr>
        <w:t xml:space="preserve"> betyr det at vi:</w:t>
      </w:r>
    </w:p>
    <w:p w14:paraId="51DE9C6F" w14:textId="2FE6B50F" w:rsidR="007A2CA7" w:rsidRPr="0000355C" w:rsidRDefault="2A03A771" w:rsidP="007B02D8">
      <w:pPr>
        <w:pStyle w:val="Listeavsnitt"/>
        <w:numPr>
          <w:ilvl w:val="0"/>
          <w:numId w:val="15"/>
        </w:numPr>
        <w:rPr>
          <w:rFonts w:ascii="Arial" w:hAnsi="Arial" w:cs="Arial"/>
          <w:b/>
          <w:bCs/>
          <w:sz w:val="20"/>
          <w:szCs w:val="20"/>
        </w:rPr>
      </w:pPr>
      <w:r w:rsidRPr="0000355C">
        <w:rPr>
          <w:rFonts w:ascii="Arial" w:hAnsi="Arial" w:cs="Arial"/>
          <w:sz w:val="20"/>
          <w:szCs w:val="20"/>
        </w:rPr>
        <w:t>O</w:t>
      </w:r>
      <w:r w:rsidR="22E74C04" w:rsidRPr="0000355C">
        <w:rPr>
          <w:rFonts w:ascii="Arial" w:hAnsi="Arial" w:cs="Arial"/>
          <w:sz w:val="20"/>
          <w:szCs w:val="20"/>
        </w:rPr>
        <w:t>rganiserer rom</w:t>
      </w:r>
      <w:r w:rsidR="581F9108" w:rsidRPr="0000355C">
        <w:rPr>
          <w:rFonts w:ascii="Arial" w:hAnsi="Arial" w:cs="Arial"/>
          <w:sz w:val="20"/>
          <w:szCs w:val="20"/>
        </w:rPr>
        <w:t xml:space="preserve"> og lekemateriell som inspirerer til ulike typer lek</w:t>
      </w:r>
    </w:p>
    <w:p w14:paraId="3F5B10B1" w14:textId="72B9BEB1" w:rsidR="008A126E" w:rsidRPr="0000355C" w:rsidRDefault="2A03A771" w:rsidP="007B02D8">
      <w:pPr>
        <w:pStyle w:val="Listeavsnitt"/>
        <w:numPr>
          <w:ilvl w:val="0"/>
          <w:numId w:val="15"/>
        </w:numPr>
        <w:rPr>
          <w:rFonts w:ascii="Arial" w:hAnsi="Arial" w:cs="Arial"/>
          <w:b/>
          <w:bCs/>
          <w:sz w:val="20"/>
          <w:szCs w:val="20"/>
        </w:rPr>
      </w:pPr>
      <w:r w:rsidRPr="0000355C">
        <w:rPr>
          <w:rFonts w:ascii="Arial" w:hAnsi="Arial" w:cs="Arial"/>
          <w:sz w:val="20"/>
          <w:szCs w:val="20"/>
        </w:rPr>
        <w:t>B</w:t>
      </w:r>
      <w:r w:rsidR="58DC9A71" w:rsidRPr="0000355C">
        <w:rPr>
          <w:rFonts w:ascii="Arial" w:hAnsi="Arial" w:cs="Arial"/>
          <w:sz w:val="20"/>
          <w:szCs w:val="20"/>
        </w:rPr>
        <w:t xml:space="preserve">idrar til at barna får felles </w:t>
      </w:r>
      <w:r w:rsidR="65CE3EF9" w:rsidRPr="0000355C">
        <w:rPr>
          <w:rFonts w:ascii="Arial" w:hAnsi="Arial" w:cs="Arial"/>
          <w:sz w:val="20"/>
          <w:szCs w:val="20"/>
        </w:rPr>
        <w:t xml:space="preserve">opplevelser og </w:t>
      </w:r>
      <w:r w:rsidR="58DC9A71" w:rsidRPr="0000355C">
        <w:rPr>
          <w:rFonts w:ascii="Arial" w:hAnsi="Arial" w:cs="Arial"/>
          <w:sz w:val="20"/>
          <w:szCs w:val="20"/>
        </w:rPr>
        <w:t xml:space="preserve">erfaringer som </w:t>
      </w:r>
      <w:r w:rsidR="429AAA94" w:rsidRPr="0000355C">
        <w:rPr>
          <w:rFonts w:ascii="Arial" w:hAnsi="Arial" w:cs="Arial"/>
          <w:sz w:val="20"/>
          <w:szCs w:val="20"/>
        </w:rPr>
        <w:t>bidrag til leken</w:t>
      </w:r>
    </w:p>
    <w:p w14:paraId="199C932E" w14:textId="65A29257" w:rsidR="007A2939" w:rsidRPr="0000355C" w:rsidRDefault="2A03A771" w:rsidP="007B02D8">
      <w:pPr>
        <w:pStyle w:val="Listeavsnitt"/>
        <w:numPr>
          <w:ilvl w:val="0"/>
          <w:numId w:val="15"/>
        </w:numPr>
        <w:rPr>
          <w:rFonts w:ascii="Arial" w:hAnsi="Arial" w:cs="Arial"/>
          <w:b/>
          <w:bCs/>
          <w:sz w:val="20"/>
          <w:szCs w:val="20"/>
        </w:rPr>
      </w:pPr>
      <w:r w:rsidRPr="0000355C">
        <w:rPr>
          <w:rFonts w:ascii="Arial" w:hAnsi="Arial" w:cs="Arial"/>
          <w:sz w:val="20"/>
          <w:szCs w:val="20"/>
        </w:rPr>
        <w:t>D</w:t>
      </w:r>
      <w:r w:rsidR="2AE73D17" w:rsidRPr="0000355C">
        <w:rPr>
          <w:rFonts w:ascii="Arial" w:hAnsi="Arial" w:cs="Arial"/>
          <w:sz w:val="20"/>
          <w:szCs w:val="20"/>
        </w:rPr>
        <w:t>eler oss i mindre lekegrupper</w:t>
      </w:r>
      <w:r w:rsidR="7C0F3CB7" w:rsidRPr="0000355C">
        <w:rPr>
          <w:rFonts w:ascii="Arial" w:hAnsi="Arial" w:cs="Arial"/>
          <w:sz w:val="20"/>
          <w:szCs w:val="20"/>
        </w:rPr>
        <w:t xml:space="preserve"> </w:t>
      </w:r>
      <w:r w:rsidR="6FB4AA79" w:rsidRPr="0000355C">
        <w:rPr>
          <w:rFonts w:ascii="Arial" w:hAnsi="Arial" w:cs="Arial"/>
          <w:sz w:val="20"/>
          <w:szCs w:val="20"/>
        </w:rPr>
        <w:t xml:space="preserve">for at barn skal </w:t>
      </w:r>
      <w:r w:rsidR="641AFECB" w:rsidRPr="0000355C">
        <w:rPr>
          <w:rFonts w:ascii="Arial" w:hAnsi="Arial" w:cs="Arial"/>
          <w:sz w:val="20"/>
          <w:szCs w:val="20"/>
        </w:rPr>
        <w:t>få tilrettelagt for</w:t>
      </w:r>
      <w:r w:rsidR="6FB4AA79" w:rsidRPr="0000355C">
        <w:rPr>
          <w:rFonts w:ascii="Arial" w:hAnsi="Arial" w:cs="Arial"/>
          <w:sz w:val="20"/>
          <w:szCs w:val="20"/>
        </w:rPr>
        <w:t xml:space="preserve"> lek og vennskap</w:t>
      </w:r>
    </w:p>
    <w:p w14:paraId="300CD194" w14:textId="6B6D9BBF" w:rsidR="000370D0" w:rsidRPr="0000355C" w:rsidRDefault="2A03A771" w:rsidP="007B02D8">
      <w:pPr>
        <w:pStyle w:val="Listeavsnitt"/>
        <w:numPr>
          <w:ilvl w:val="0"/>
          <w:numId w:val="15"/>
        </w:numPr>
        <w:rPr>
          <w:rFonts w:ascii="Arial" w:hAnsi="Arial" w:cs="Arial"/>
          <w:b/>
          <w:bCs/>
          <w:sz w:val="20"/>
          <w:szCs w:val="20"/>
        </w:rPr>
      </w:pPr>
      <w:r w:rsidRPr="0000355C">
        <w:rPr>
          <w:rFonts w:ascii="Arial" w:hAnsi="Arial" w:cs="Arial"/>
          <w:sz w:val="20"/>
          <w:szCs w:val="20"/>
        </w:rPr>
        <w:t>E</w:t>
      </w:r>
      <w:r w:rsidR="27DA3A12" w:rsidRPr="0000355C">
        <w:rPr>
          <w:rFonts w:ascii="Arial" w:hAnsi="Arial" w:cs="Arial"/>
          <w:sz w:val="20"/>
          <w:szCs w:val="20"/>
        </w:rPr>
        <w:t>r</w:t>
      </w:r>
      <w:r w:rsidR="7BBCABE8" w:rsidRPr="0000355C">
        <w:rPr>
          <w:rFonts w:ascii="Arial" w:hAnsi="Arial" w:cs="Arial"/>
          <w:sz w:val="20"/>
          <w:szCs w:val="20"/>
        </w:rPr>
        <w:t xml:space="preserve"> aktivt</w:t>
      </w:r>
      <w:r w:rsidR="2C9B39E4" w:rsidRPr="0000355C">
        <w:rPr>
          <w:rFonts w:ascii="Arial" w:hAnsi="Arial" w:cs="Arial"/>
          <w:sz w:val="20"/>
          <w:szCs w:val="20"/>
        </w:rPr>
        <w:t xml:space="preserve"> </w:t>
      </w:r>
      <w:r w:rsidR="7B8E7BB6" w:rsidRPr="0000355C">
        <w:rPr>
          <w:rFonts w:ascii="Arial" w:hAnsi="Arial" w:cs="Arial"/>
          <w:sz w:val="20"/>
          <w:szCs w:val="20"/>
        </w:rPr>
        <w:t>til</w:t>
      </w:r>
      <w:r w:rsidR="641AFECB" w:rsidRPr="0000355C">
        <w:rPr>
          <w:rFonts w:ascii="Arial" w:hAnsi="Arial" w:cs="Arial"/>
          <w:sz w:val="20"/>
          <w:szCs w:val="20"/>
        </w:rPr>
        <w:t>stedeværende</w:t>
      </w:r>
      <w:r w:rsidR="7887ADAC" w:rsidRPr="0000355C">
        <w:rPr>
          <w:rFonts w:ascii="Arial" w:hAnsi="Arial" w:cs="Arial"/>
          <w:sz w:val="20"/>
          <w:szCs w:val="20"/>
        </w:rPr>
        <w:t xml:space="preserve"> for å </w:t>
      </w:r>
      <w:r w:rsidR="1DE0AC85" w:rsidRPr="0000355C">
        <w:rPr>
          <w:rFonts w:ascii="Arial" w:hAnsi="Arial" w:cs="Arial"/>
          <w:sz w:val="20"/>
          <w:szCs w:val="20"/>
        </w:rPr>
        <w:t>legge til rett</w:t>
      </w:r>
      <w:r w:rsidR="60D6AFEE" w:rsidRPr="0000355C">
        <w:rPr>
          <w:rFonts w:ascii="Arial" w:hAnsi="Arial" w:cs="Arial"/>
          <w:sz w:val="20"/>
          <w:szCs w:val="20"/>
        </w:rPr>
        <w:t>e</w:t>
      </w:r>
      <w:r w:rsidR="1DE0AC85" w:rsidRPr="0000355C">
        <w:rPr>
          <w:rFonts w:ascii="Arial" w:hAnsi="Arial" w:cs="Arial"/>
          <w:sz w:val="20"/>
          <w:szCs w:val="20"/>
        </w:rPr>
        <w:t xml:space="preserve"> for god lek og </w:t>
      </w:r>
      <w:r w:rsidR="0CD15DE5" w:rsidRPr="0000355C">
        <w:rPr>
          <w:rFonts w:ascii="Arial" w:hAnsi="Arial" w:cs="Arial"/>
          <w:sz w:val="20"/>
          <w:szCs w:val="20"/>
        </w:rPr>
        <w:t xml:space="preserve">sørge for at barna inkluderes </w:t>
      </w:r>
      <w:r w:rsidR="7B72A085" w:rsidRPr="0000355C">
        <w:rPr>
          <w:rFonts w:ascii="Arial" w:hAnsi="Arial" w:cs="Arial"/>
          <w:sz w:val="20"/>
          <w:szCs w:val="20"/>
        </w:rPr>
        <w:t xml:space="preserve">i </w:t>
      </w:r>
      <w:r w:rsidR="1DE0AC85" w:rsidRPr="0000355C">
        <w:rPr>
          <w:rFonts w:ascii="Arial" w:hAnsi="Arial" w:cs="Arial"/>
          <w:sz w:val="20"/>
          <w:szCs w:val="20"/>
        </w:rPr>
        <w:t>felles</w:t>
      </w:r>
      <w:r w:rsidR="0CD15DE5" w:rsidRPr="0000355C">
        <w:rPr>
          <w:rFonts w:ascii="Arial" w:hAnsi="Arial" w:cs="Arial"/>
          <w:sz w:val="20"/>
          <w:szCs w:val="20"/>
        </w:rPr>
        <w:t xml:space="preserve">skapet. </w:t>
      </w:r>
      <w:r w:rsidR="20DEDFAC" w:rsidRPr="0000355C">
        <w:rPr>
          <w:rFonts w:ascii="Arial" w:hAnsi="Arial" w:cs="Arial"/>
          <w:sz w:val="20"/>
          <w:szCs w:val="20"/>
        </w:rPr>
        <w:t xml:space="preserve">Ved </w:t>
      </w:r>
      <w:r w:rsidR="0CD15DE5" w:rsidRPr="0000355C">
        <w:rPr>
          <w:rFonts w:ascii="Arial" w:hAnsi="Arial" w:cs="Arial"/>
          <w:sz w:val="20"/>
          <w:szCs w:val="20"/>
        </w:rPr>
        <w:t xml:space="preserve">de voksnes </w:t>
      </w:r>
      <w:r w:rsidR="20DEDFAC" w:rsidRPr="0000355C">
        <w:rPr>
          <w:rFonts w:ascii="Arial" w:hAnsi="Arial" w:cs="Arial"/>
          <w:sz w:val="20"/>
          <w:szCs w:val="20"/>
        </w:rPr>
        <w:t>aktiv</w:t>
      </w:r>
      <w:r w:rsidR="0CD15DE5" w:rsidRPr="0000355C">
        <w:rPr>
          <w:rFonts w:ascii="Arial" w:hAnsi="Arial" w:cs="Arial"/>
          <w:sz w:val="20"/>
          <w:szCs w:val="20"/>
        </w:rPr>
        <w:t>e</w:t>
      </w:r>
      <w:r w:rsidR="20DEDFAC" w:rsidRPr="0000355C">
        <w:rPr>
          <w:rFonts w:ascii="Arial" w:hAnsi="Arial" w:cs="Arial"/>
          <w:sz w:val="20"/>
          <w:szCs w:val="20"/>
        </w:rPr>
        <w:t xml:space="preserve"> tilstedeværelse </w:t>
      </w:r>
      <w:r w:rsidR="0CD15DE5" w:rsidRPr="0000355C">
        <w:rPr>
          <w:rFonts w:ascii="Arial" w:hAnsi="Arial" w:cs="Arial"/>
          <w:sz w:val="20"/>
          <w:szCs w:val="20"/>
        </w:rPr>
        <w:t>vil vi kunne</w:t>
      </w:r>
      <w:r w:rsidR="0D02BA9F" w:rsidRPr="0000355C">
        <w:rPr>
          <w:rFonts w:ascii="Arial" w:hAnsi="Arial" w:cs="Arial"/>
          <w:sz w:val="20"/>
          <w:szCs w:val="20"/>
        </w:rPr>
        <w:t xml:space="preserve"> </w:t>
      </w:r>
      <w:r w:rsidR="14DAC624" w:rsidRPr="0000355C">
        <w:rPr>
          <w:rFonts w:ascii="Arial" w:hAnsi="Arial" w:cs="Arial"/>
          <w:sz w:val="20"/>
          <w:szCs w:val="20"/>
        </w:rPr>
        <w:t>observere leken og reflektere over det</w:t>
      </w:r>
      <w:r w:rsidR="0D02BA9F" w:rsidRPr="0000355C">
        <w:rPr>
          <w:rFonts w:ascii="Arial" w:hAnsi="Arial" w:cs="Arial"/>
          <w:sz w:val="20"/>
          <w:szCs w:val="20"/>
        </w:rPr>
        <w:t xml:space="preserve"> som skjer</w:t>
      </w:r>
      <w:r w:rsidR="7CA8180D" w:rsidRPr="0000355C">
        <w:rPr>
          <w:rFonts w:ascii="Arial" w:hAnsi="Arial" w:cs="Arial"/>
          <w:sz w:val="20"/>
          <w:szCs w:val="20"/>
        </w:rPr>
        <w:t xml:space="preserve">. På denne måten sikrer vi at alle barn </w:t>
      </w:r>
      <w:r w:rsidR="0CD15DE5" w:rsidRPr="0000355C">
        <w:rPr>
          <w:rFonts w:ascii="Arial" w:hAnsi="Arial" w:cs="Arial"/>
          <w:sz w:val="20"/>
          <w:szCs w:val="20"/>
        </w:rPr>
        <w:t>blir inkludert</w:t>
      </w:r>
      <w:r w:rsidR="5A05D9E5" w:rsidRPr="0000355C">
        <w:rPr>
          <w:rFonts w:ascii="Arial" w:hAnsi="Arial" w:cs="Arial"/>
          <w:sz w:val="20"/>
          <w:szCs w:val="20"/>
        </w:rPr>
        <w:t xml:space="preserve"> og får utviklet sin leke</w:t>
      </w:r>
      <w:r w:rsidR="0CD15DE5" w:rsidRPr="0000355C">
        <w:rPr>
          <w:rFonts w:ascii="Arial" w:hAnsi="Arial" w:cs="Arial"/>
          <w:sz w:val="20"/>
          <w:szCs w:val="20"/>
        </w:rPr>
        <w:t>kompetans</w:t>
      </w:r>
      <w:r w:rsidR="1C6B32B8" w:rsidRPr="0000355C">
        <w:rPr>
          <w:rFonts w:ascii="Arial" w:hAnsi="Arial" w:cs="Arial"/>
          <w:sz w:val="20"/>
          <w:szCs w:val="20"/>
        </w:rPr>
        <w:t>e</w:t>
      </w:r>
    </w:p>
    <w:p w14:paraId="4EC1EAA4" w14:textId="7400AE7D" w:rsidR="00FE3B9D" w:rsidRPr="0000355C" w:rsidRDefault="69B2F808" w:rsidP="007B02D8">
      <w:pPr>
        <w:pStyle w:val="Listeavsnitt"/>
        <w:numPr>
          <w:ilvl w:val="0"/>
          <w:numId w:val="15"/>
        </w:numPr>
        <w:rPr>
          <w:rFonts w:ascii="Arial" w:hAnsi="Arial" w:cs="Arial"/>
          <w:b/>
          <w:bCs/>
          <w:sz w:val="20"/>
          <w:szCs w:val="20"/>
        </w:rPr>
      </w:pPr>
      <w:r w:rsidRPr="0000355C">
        <w:rPr>
          <w:rFonts w:ascii="Arial" w:hAnsi="Arial" w:cs="Arial"/>
          <w:sz w:val="20"/>
          <w:szCs w:val="20"/>
        </w:rPr>
        <w:t>S</w:t>
      </w:r>
      <w:r w:rsidR="7887ADAC" w:rsidRPr="0000355C">
        <w:rPr>
          <w:rFonts w:ascii="Arial" w:hAnsi="Arial" w:cs="Arial"/>
          <w:sz w:val="20"/>
          <w:szCs w:val="20"/>
        </w:rPr>
        <w:t>tøtte</w:t>
      </w:r>
      <w:r w:rsidR="40188751" w:rsidRPr="0000355C">
        <w:rPr>
          <w:rFonts w:ascii="Arial" w:hAnsi="Arial" w:cs="Arial"/>
          <w:sz w:val="20"/>
          <w:szCs w:val="20"/>
        </w:rPr>
        <w:t>r</w:t>
      </w:r>
      <w:r w:rsidR="7887ADAC" w:rsidRPr="0000355C">
        <w:rPr>
          <w:rFonts w:ascii="Arial" w:hAnsi="Arial" w:cs="Arial"/>
          <w:sz w:val="20"/>
          <w:szCs w:val="20"/>
        </w:rPr>
        <w:t xml:space="preserve"> opp om</w:t>
      </w:r>
      <w:r w:rsidR="40188751" w:rsidRPr="0000355C">
        <w:rPr>
          <w:rFonts w:ascii="Arial" w:hAnsi="Arial" w:cs="Arial"/>
          <w:sz w:val="20"/>
          <w:szCs w:val="20"/>
        </w:rPr>
        <w:t xml:space="preserve"> barnas samspill, relasjoner</w:t>
      </w:r>
      <w:r w:rsidR="7887ADAC" w:rsidRPr="0000355C">
        <w:rPr>
          <w:rFonts w:ascii="Arial" w:hAnsi="Arial" w:cs="Arial"/>
          <w:sz w:val="20"/>
          <w:szCs w:val="20"/>
        </w:rPr>
        <w:t xml:space="preserve"> og vennskap</w:t>
      </w:r>
      <w:r w:rsidR="21070450" w:rsidRPr="0000355C">
        <w:rPr>
          <w:rFonts w:ascii="Arial" w:hAnsi="Arial" w:cs="Arial"/>
          <w:sz w:val="20"/>
          <w:szCs w:val="20"/>
        </w:rPr>
        <w:t>, og slik sørge for at alle får delta i leken</w:t>
      </w:r>
    </w:p>
    <w:p w14:paraId="01762BC5" w14:textId="36DA933F" w:rsidR="00737B2D" w:rsidRPr="0000355C" w:rsidRDefault="7887ADAC" w:rsidP="005B64B5">
      <w:pPr>
        <w:rPr>
          <w:rFonts w:ascii="Arial" w:hAnsi="Arial" w:cs="Arial"/>
          <w:sz w:val="20"/>
          <w:szCs w:val="20"/>
        </w:rPr>
      </w:pPr>
      <w:r w:rsidRPr="0000355C">
        <w:rPr>
          <w:rFonts w:ascii="Arial" w:hAnsi="Arial" w:cs="Arial"/>
          <w:b/>
          <w:bCs/>
          <w:sz w:val="24"/>
          <w:szCs w:val="24"/>
        </w:rPr>
        <w:t>Danning</w:t>
      </w:r>
      <w:r w:rsidRPr="0000355C">
        <w:br/>
      </w:r>
      <w:r w:rsidRPr="0000355C">
        <w:rPr>
          <w:rFonts w:ascii="Arial" w:hAnsi="Arial" w:cs="Arial"/>
          <w:sz w:val="20"/>
          <w:szCs w:val="20"/>
        </w:rPr>
        <w:t xml:space="preserve">Danning er en livslang prosess som </w:t>
      </w:r>
      <w:r w:rsidR="5D25520F" w:rsidRPr="0000355C">
        <w:rPr>
          <w:rFonts w:ascii="Arial" w:hAnsi="Arial" w:cs="Arial"/>
          <w:sz w:val="20"/>
          <w:szCs w:val="20"/>
        </w:rPr>
        <w:t>handler om</w:t>
      </w:r>
      <w:r w:rsidRPr="0000355C">
        <w:rPr>
          <w:rFonts w:ascii="Arial" w:hAnsi="Arial" w:cs="Arial"/>
          <w:sz w:val="20"/>
          <w:szCs w:val="20"/>
        </w:rPr>
        <w:t xml:space="preserve"> å utvikle evnen til å reflektere over egne handlinger og væremåter. Den starter i det du blir født og utvikles gjennom hele livet.</w:t>
      </w:r>
      <w:r w:rsidR="70EF8956" w:rsidRPr="0000355C">
        <w:rPr>
          <w:rFonts w:ascii="Arial" w:hAnsi="Arial" w:cs="Arial"/>
          <w:sz w:val="20"/>
          <w:szCs w:val="20"/>
        </w:rPr>
        <w:t xml:space="preserve"> </w:t>
      </w:r>
      <w:r w:rsidRPr="0000355C">
        <w:rPr>
          <w:rFonts w:ascii="Arial" w:hAnsi="Arial" w:cs="Arial"/>
          <w:sz w:val="20"/>
          <w:szCs w:val="20"/>
        </w:rPr>
        <w:t>Danning er et vidt begrep og utvikles gjennom ulike prosesser hvor omsorg, oppdragelse, læring og sosialisering foregår.</w:t>
      </w:r>
      <w:r w:rsidR="00081B37" w:rsidRPr="0000355C">
        <w:rPr>
          <w:rFonts w:ascii="Arial" w:hAnsi="Arial" w:cs="Arial"/>
          <w:sz w:val="20"/>
          <w:szCs w:val="20"/>
        </w:rPr>
        <w:t xml:space="preserve"> </w:t>
      </w:r>
      <w:r w:rsidR="4E841778" w:rsidRPr="0000355C">
        <w:rPr>
          <w:rFonts w:ascii="Arial" w:hAnsi="Arial" w:cs="Arial"/>
          <w:sz w:val="20"/>
          <w:szCs w:val="20"/>
        </w:rPr>
        <w:t>B</w:t>
      </w:r>
      <w:r w:rsidRPr="0000355C">
        <w:rPr>
          <w:rFonts w:ascii="Arial" w:hAnsi="Arial" w:cs="Arial"/>
          <w:sz w:val="20"/>
          <w:szCs w:val="20"/>
        </w:rPr>
        <w:t>arna skal gis muligheter til vekst ved at de lærer å stole på seg selv og egne valg, bli kritisk til, men nysgjerrig på omverden,</w:t>
      </w:r>
      <w:r w:rsidRPr="0000355C">
        <w:rPr>
          <w:rFonts w:ascii="Arial" w:hAnsi="Arial" w:cs="Arial"/>
          <w:color w:val="FF0000"/>
          <w:sz w:val="20"/>
          <w:szCs w:val="20"/>
        </w:rPr>
        <w:t xml:space="preserve"> </w:t>
      </w:r>
      <w:r w:rsidRPr="0000355C">
        <w:rPr>
          <w:rFonts w:ascii="Arial" w:hAnsi="Arial" w:cs="Arial"/>
          <w:sz w:val="20"/>
          <w:szCs w:val="20"/>
        </w:rPr>
        <w:t>og</w:t>
      </w:r>
      <w:r w:rsidRPr="0000355C">
        <w:rPr>
          <w:rFonts w:ascii="Arial" w:hAnsi="Arial" w:cs="Arial"/>
          <w:color w:val="FF0000"/>
          <w:sz w:val="20"/>
          <w:szCs w:val="20"/>
        </w:rPr>
        <w:t xml:space="preserve"> </w:t>
      </w:r>
      <w:r w:rsidRPr="0000355C">
        <w:rPr>
          <w:rFonts w:ascii="Arial" w:hAnsi="Arial" w:cs="Arial"/>
          <w:sz w:val="20"/>
          <w:szCs w:val="20"/>
        </w:rPr>
        <w:t xml:space="preserve">opplever seg selv som en viktig del av et </w:t>
      </w:r>
      <w:r w:rsidR="70EF8956" w:rsidRPr="0000355C">
        <w:rPr>
          <w:rFonts w:ascii="Arial" w:hAnsi="Arial" w:cs="Arial"/>
          <w:sz w:val="20"/>
          <w:szCs w:val="20"/>
        </w:rPr>
        <w:t xml:space="preserve">demokratisk </w:t>
      </w:r>
      <w:r w:rsidRPr="0000355C">
        <w:rPr>
          <w:rFonts w:ascii="Arial" w:hAnsi="Arial" w:cs="Arial"/>
          <w:sz w:val="20"/>
          <w:szCs w:val="20"/>
        </w:rPr>
        <w:t>fellesska</w:t>
      </w:r>
      <w:r w:rsidR="2DE482E5" w:rsidRPr="0000355C">
        <w:rPr>
          <w:rFonts w:ascii="Arial" w:hAnsi="Arial" w:cs="Arial"/>
          <w:sz w:val="20"/>
          <w:szCs w:val="20"/>
        </w:rPr>
        <w:t>p som de få</w:t>
      </w:r>
      <w:r w:rsidR="06C70AD0" w:rsidRPr="0000355C">
        <w:rPr>
          <w:rFonts w:ascii="Arial" w:hAnsi="Arial" w:cs="Arial"/>
          <w:sz w:val="20"/>
          <w:szCs w:val="20"/>
        </w:rPr>
        <w:t>r muligheten til å delta i.</w:t>
      </w:r>
      <w:r w:rsidRPr="0000355C">
        <w:rPr>
          <w:rFonts w:ascii="Arial" w:hAnsi="Arial" w:cs="Arial"/>
          <w:sz w:val="20"/>
          <w:szCs w:val="20"/>
        </w:rPr>
        <w:t xml:space="preserve"> </w:t>
      </w:r>
    </w:p>
    <w:p w14:paraId="45E4A464" w14:textId="4FBEF789" w:rsidR="005B64B5" w:rsidRPr="0000355C" w:rsidRDefault="00BF56CE" w:rsidP="00081B37">
      <w:pPr>
        <w:spacing w:after="0"/>
        <w:rPr>
          <w:rFonts w:ascii="Arial" w:hAnsi="Arial" w:cs="Arial"/>
          <w:b/>
          <w:bCs/>
          <w:sz w:val="24"/>
          <w:szCs w:val="24"/>
        </w:rPr>
      </w:pPr>
      <w:r w:rsidRPr="0000355C">
        <w:rPr>
          <w:rFonts w:ascii="Arial" w:hAnsi="Arial" w:cs="Arial"/>
          <w:b/>
          <w:bCs/>
          <w:sz w:val="20"/>
          <w:szCs w:val="20"/>
        </w:rPr>
        <w:t xml:space="preserve">I </w:t>
      </w:r>
      <w:r w:rsidR="007A2CE2" w:rsidRPr="0000355C">
        <w:rPr>
          <w:rFonts w:ascii="Arial" w:hAnsi="Arial" w:cs="Arial"/>
          <w:b/>
          <w:bCs/>
          <w:sz w:val="20"/>
          <w:szCs w:val="20"/>
        </w:rPr>
        <w:t>Kjeldås</w:t>
      </w:r>
      <w:r w:rsidRPr="0000355C">
        <w:rPr>
          <w:rFonts w:ascii="Arial" w:hAnsi="Arial" w:cs="Arial"/>
          <w:b/>
          <w:bCs/>
          <w:sz w:val="20"/>
          <w:szCs w:val="20"/>
        </w:rPr>
        <w:t xml:space="preserve"> betyr det at vi</w:t>
      </w:r>
      <w:r w:rsidR="005B64B5" w:rsidRPr="0000355C">
        <w:rPr>
          <w:rFonts w:ascii="Arial" w:hAnsi="Arial" w:cs="Arial"/>
          <w:b/>
          <w:bCs/>
          <w:sz w:val="20"/>
          <w:szCs w:val="20"/>
        </w:rPr>
        <w:t>:</w:t>
      </w:r>
    </w:p>
    <w:p w14:paraId="705A6474" w14:textId="0E9D4ABF" w:rsidR="00C21537"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S</w:t>
      </w:r>
      <w:r w:rsidR="009B74C5" w:rsidRPr="0000355C">
        <w:rPr>
          <w:rFonts w:ascii="Arial" w:hAnsi="Arial" w:cs="Arial"/>
          <w:sz w:val="20"/>
          <w:szCs w:val="20"/>
        </w:rPr>
        <w:t>kaper god selvfølelse gjennom positive bekreftelser</w:t>
      </w:r>
    </w:p>
    <w:p w14:paraId="0CBAC78D" w14:textId="69D43B96"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V</w:t>
      </w:r>
      <w:r w:rsidR="009B74C5" w:rsidRPr="0000355C">
        <w:rPr>
          <w:rFonts w:ascii="Arial" w:hAnsi="Arial" w:cs="Arial"/>
          <w:sz w:val="20"/>
          <w:szCs w:val="20"/>
        </w:rPr>
        <w:t>iser interesse ved å se alle barn</w:t>
      </w:r>
    </w:p>
    <w:p w14:paraId="28182132" w14:textId="03786FF5"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L</w:t>
      </w:r>
      <w:r w:rsidR="009B74C5" w:rsidRPr="0000355C">
        <w:rPr>
          <w:rFonts w:ascii="Arial" w:hAnsi="Arial" w:cs="Arial"/>
          <w:sz w:val="20"/>
          <w:szCs w:val="20"/>
        </w:rPr>
        <w:t>egger til rette for at alle barn får mulighet til å bidra i barnehagehverdagen</w:t>
      </w:r>
    </w:p>
    <w:p w14:paraId="152A77BC" w14:textId="4698C61F"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L</w:t>
      </w:r>
      <w:r w:rsidR="009B74C5" w:rsidRPr="0000355C">
        <w:rPr>
          <w:rFonts w:ascii="Arial" w:hAnsi="Arial" w:cs="Arial"/>
          <w:sz w:val="20"/>
          <w:szCs w:val="20"/>
        </w:rPr>
        <w:t>ærer barna å tenke selv, gjennom undring, samtale og refleksjoner</w:t>
      </w:r>
    </w:p>
    <w:p w14:paraId="14E82242" w14:textId="7D24DC11"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O</w:t>
      </w:r>
      <w:r w:rsidR="009B74C5" w:rsidRPr="0000355C">
        <w:rPr>
          <w:rFonts w:ascii="Arial" w:hAnsi="Arial" w:cs="Arial"/>
          <w:sz w:val="20"/>
          <w:szCs w:val="20"/>
        </w:rPr>
        <w:t>ppmuntrer barna til å sette grenser for seg selv og mestre konflikter</w:t>
      </w:r>
    </w:p>
    <w:p w14:paraId="430BD084" w14:textId="5CDA1C7B"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S</w:t>
      </w:r>
      <w:r w:rsidR="009B74C5" w:rsidRPr="0000355C">
        <w:rPr>
          <w:rFonts w:ascii="Arial" w:hAnsi="Arial" w:cs="Arial"/>
          <w:sz w:val="20"/>
          <w:szCs w:val="20"/>
        </w:rPr>
        <w:t>kaper muligheter for at barna kan hjelpe hverandre</w:t>
      </w:r>
    </w:p>
    <w:p w14:paraId="576AFE4A" w14:textId="5DB79B66" w:rsidR="00031A4D" w:rsidRPr="0000355C" w:rsidRDefault="7887ADAC" w:rsidP="00B3116E">
      <w:pPr>
        <w:rPr>
          <w:rFonts w:ascii="Arial" w:hAnsi="Arial" w:cs="Arial"/>
          <w:b/>
          <w:bCs/>
          <w:sz w:val="20"/>
          <w:szCs w:val="20"/>
        </w:rPr>
      </w:pPr>
      <w:r w:rsidRPr="0000355C">
        <w:rPr>
          <w:rFonts w:ascii="Arial" w:hAnsi="Arial" w:cs="Arial"/>
          <w:b/>
          <w:bCs/>
          <w:sz w:val="24"/>
          <w:szCs w:val="24"/>
        </w:rPr>
        <w:t>Læring</w:t>
      </w:r>
      <w:r w:rsidRPr="0000355C">
        <w:br/>
      </w:r>
      <w:r w:rsidR="7D2D3641" w:rsidRPr="0000355C">
        <w:rPr>
          <w:rFonts w:ascii="Arial" w:hAnsi="Arial" w:cs="Arial"/>
          <w:sz w:val="20"/>
          <w:szCs w:val="20"/>
        </w:rPr>
        <w:t xml:space="preserve">Læring skjer i trygge omgivelser og i </w:t>
      </w:r>
      <w:r w:rsidR="70EF8956" w:rsidRPr="0000355C">
        <w:rPr>
          <w:rFonts w:ascii="Arial" w:hAnsi="Arial" w:cs="Arial"/>
          <w:sz w:val="20"/>
          <w:szCs w:val="20"/>
        </w:rPr>
        <w:t>samspill med andre</w:t>
      </w:r>
      <w:r w:rsidR="7D2D3641" w:rsidRPr="0000355C">
        <w:rPr>
          <w:rFonts w:ascii="Arial" w:hAnsi="Arial" w:cs="Arial"/>
          <w:sz w:val="20"/>
          <w:szCs w:val="20"/>
        </w:rPr>
        <w:t xml:space="preserve">. </w:t>
      </w:r>
      <w:r w:rsidR="70EF8956" w:rsidRPr="0000355C">
        <w:rPr>
          <w:rFonts w:ascii="Arial" w:hAnsi="Arial" w:cs="Arial"/>
          <w:sz w:val="20"/>
          <w:szCs w:val="20"/>
        </w:rPr>
        <w:t xml:space="preserve">Personalet skal </w:t>
      </w:r>
      <w:r w:rsidR="7D2D3641" w:rsidRPr="0000355C">
        <w:rPr>
          <w:rFonts w:ascii="Arial" w:hAnsi="Arial" w:cs="Arial"/>
          <w:sz w:val="20"/>
          <w:szCs w:val="20"/>
        </w:rPr>
        <w:t xml:space="preserve">ta utgangspunkt i hvert enkelt barns ressurser og tilrettelegge for gode læringsforhold og utviklingsmuligheter. Mye av læringen foregår i lekens verden. Her </w:t>
      </w:r>
      <w:r w:rsidR="70EF8956" w:rsidRPr="0000355C">
        <w:rPr>
          <w:rFonts w:ascii="Arial" w:hAnsi="Arial" w:cs="Arial"/>
          <w:sz w:val="20"/>
          <w:szCs w:val="20"/>
        </w:rPr>
        <w:t>skal</w:t>
      </w:r>
      <w:r w:rsidR="7D2D3641" w:rsidRPr="0000355C">
        <w:rPr>
          <w:rFonts w:ascii="Arial" w:hAnsi="Arial" w:cs="Arial"/>
          <w:sz w:val="20"/>
          <w:szCs w:val="20"/>
        </w:rPr>
        <w:t xml:space="preserve"> barna </w:t>
      </w:r>
      <w:r w:rsidR="70EF8956" w:rsidRPr="0000355C">
        <w:rPr>
          <w:rFonts w:ascii="Arial" w:hAnsi="Arial" w:cs="Arial"/>
          <w:sz w:val="20"/>
          <w:szCs w:val="20"/>
        </w:rPr>
        <w:t xml:space="preserve">få </w:t>
      </w:r>
      <w:r w:rsidR="7D2D3641" w:rsidRPr="0000355C">
        <w:rPr>
          <w:rFonts w:ascii="Arial" w:hAnsi="Arial" w:cs="Arial"/>
          <w:sz w:val="20"/>
          <w:szCs w:val="20"/>
        </w:rPr>
        <w:t>mulighet</w:t>
      </w:r>
      <w:r w:rsidR="70EF8956" w:rsidRPr="0000355C">
        <w:rPr>
          <w:rFonts w:ascii="Arial" w:hAnsi="Arial" w:cs="Arial"/>
          <w:sz w:val="20"/>
          <w:szCs w:val="20"/>
        </w:rPr>
        <w:t>er</w:t>
      </w:r>
      <w:r w:rsidR="7D2D3641" w:rsidRPr="0000355C">
        <w:rPr>
          <w:rFonts w:ascii="Arial" w:hAnsi="Arial" w:cs="Arial"/>
          <w:sz w:val="20"/>
          <w:szCs w:val="20"/>
        </w:rPr>
        <w:t xml:space="preserve"> til å bearbeide </w:t>
      </w:r>
      <w:r w:rsidR="70EF8956" w:rsidRPr="0000355C">
        <w:rPr>
          <w:rFonts w:ascii="Arial" w:hAnsi="Arial" w:cs="Arial"/>
          <w:sz w:val="20"/>
          <w:szCs w:val="20"/>
        </w:rPr>
        <w:t xml:space="preserve">sine </w:t>
      </w:r>
      <w:r w:rsidR="7D2D3641" w:rsidRPr="0000355C">
        <w:rPr>
          <w:rFonts w:ascii="Arial" w:hAnsi="Arial" w:cs="Arial"/>
          <w:sz w:val="20"/>
          <w:szCs w:val="20"/>
        </w:rPr>
        <w:t>inntrykk og opplevelser</w:t>
      </w:r>
      <w:r w:rsidR="652F684F" w:rsidRPr="0000355C">
        <w:rPr>
          <w:rFonts w:ascii="Arial" w:hAnsi="Arial" w:cs="Arial"/>
          <w:sz w:val="20"/>
          <w:szCs w:val="20"/>
        </w:rPr>
        <w:t>,</w:t>
      </w:r>
      <w:r w:rsidR="7D2D3641" w:rsidRPr="0000355C">
        <w:rPr>
          <w:rFonts w:ascii="Arial" w:hAnsi="Arial" w:cs="Arial"/>
          <w:sz w:val="20"/>
          <w:szCs w:val="20"/>
        </w:rPr>
        <w:t xml:space="preserve"> og </w:t>
      </w:r>
      <w:r w:rsidR="70EF8956" w:rsidRPr="0000355C">
        <w:rPr>
          <w:rFonts w:ascii="Arial" w:hAnsi="Arial" w:cs="Arial"/>
          <w:sz w:val="20"/>
          <w:szCs w:val="20"/>
        </w:rPr>
        <w:t>kunne u</w:t>
      </w:r>
      <w:r w:rsidR="7D2D3641" w:rsidRPr="0000355C">
        <w:rPr>
          <w:rFonts w:ascii="Arial" w:hAnsi="Arial" w:cs="Arial"/>
          <w:sz w:val="20"/>
          <w:szCs w:val="20"/>
        </w:rPr>
        <w:t>tvikle</w:t>
      </w:r>
      <w:r w:rsidR="70EF8956" w:rsidRPr="0000355C">
        <w:rPr>
          <w:rFonts w:ascii="Arial" w:hAnsi="Arial" w:cs="Arial"/>
          <w:sz w:val="20"/>
          <w:szCs w:val="20"/>
        </w:rPr>
        <w:t xml:space="preserve"> </w:t>
      </w:r>
      <w:r w:rsidR="7D2D3641" w:rsidRPr="0000355C">
        <w:rPr>
          <w:rFonts w:ascii="Arial" w:hAnsi="Arial" w:cs="Arial"/>
          <w:sz w:val="20"/>
          <w:szCs w:val="20"/>
        </w:rPr>
        <w:t>ferdigheter på mange</w:t>
      </w:r>
      <w:r w:rsidR="70EF8956" w:rsidRPr="0000355C">
        <w:rPr>
          <w:rFonts w:ascii="Arial" w:hAnsi="Arial" w:cs="Arial"/>
          <w:sz w:val="20"/>
          <w:szCs w:val="20"/>
        </w:rPr>
        <w:t xml:space="preserve"> </w:t>
      </w:r>
      <w:r w:rsidR="7D2D3641" w:rsidRPr="0000355C">
        <w:rPr>
          <w:rFonts w:ascii="Arial" w:hAnsi="Arial" w:cs="Arial"/>
          <w:sz w:val="20"/>
          <w:szCs w:val="20"/>
        </w:rPr>
        <w:t>områder.</w:t>
      </w:r>
      <w:r w:rsidRPr="0000355C">
        <w:br/>
      </w:r>
      <w:r w:rsidR="77CBA3CF" w:rsidRPr="0000355C">
        <w:rPr>
          <w:rFonts w:ascii="Arial" w:hAnsi="Arial" w:cs="Arial"/>
          <w:sz w:val="20"/>
          <w:szCs w:val="20"/>
        </w:rPr>
        <w:t>Rammeplanen gir føringer for hvilke fagområder barnehagen skal jobbe med, og på hvilken måte. H</w:t>
      </w:r>
      <w:r w:rsidR="6DD26098" w:rsidRPr="0000355C">
        <w:rPr>
          <w:rFonts w:ascii="Arial" w:hAnsi="Arial" w:cs="Arial"/>
          <w:sz w:val="20"/>
          <w:szCs w:val="20"/>
        </w:rPr>
        <w:t>verdagens</w:t>
      </w:r>
      <w:r w:rsidR="77CBA3CF" w:rsidRPr="0000355C">
        <w:rPr>
          <w:rFonts w:ascii="Arial" w:hAnsi="Arial" w:cs="Arial"/>
          <w:sz w:val="20"/>
          <w:szCs w:val="20"/>
        </w:rPr>
        <w:t xml:space="preserve"> planlagte og spontane aktiviteter </w:t>
      </w:r>
      <w:r w:rsidR="3B7B6E07" w:rsidRPr="0000355C">
        <w:rPr>
          <w:rFonts w:ascii="Arial" w:hAnsi="Arial" w:cs="Arial"/>
          <w:sz w:val="20"/>
          <w:szCs w:val="20"/>
        </w:rPr>
        <w:t>er forankret i disse</w:t>
      </w:r>
      <w:r w:rsidR="77CBA3CF" w:rsidRPr="0000355C">
        <w:rPr>
          <w:rFonts w:ascii="Arial" w:hAnsi="Arial" w:cs="Arial"/>
          <w:sz w:val="20"/>
          <w:szCs w:val="20"/>
        </w:rPr>
        <w:t>.</w:t>
      </w:r>
    </w:p>
    <w:p w14:paraId="07DE3CD6" w14:textId="559BD796" w:rsidR="00B3116E" w:rsidRPr="0000355C" w:rsidRDefault="002A49DF" w:rsidP="00081B37">
      <w:pPr>
        <w:spacing w:after="0"/>
        <w:rPr>
          <w:rFonts w:ascii="Arial" w:hAnsi="Arial" w:cs="Arial"/>
          <w:b/>
          <w:bCs/>
          <w:sz w:val="20"/>
          <w:szCs w:val="20"/>
        </w:rPr>
      </w:pPr>
      <w:bookmarkStart w:id="11" w:name="_Hlk80693421"/>
      <w:r w:rsidRPr="0000355C">
        <w:rPr>
          <w:rFonts w:ascii="Arial" w:hAnsi="Arial" w:cs="Arial"/>
          <w:b/>
          <w:bCs/>
          <w:sz w:val="20"/>
          <w:szCs w:val="20"/>
        </w:rPr>
        <w:t xml:space="preserve">I </w:t>
      </w:r>
      <w:r w:rsidR="004E41CB" w:rsidRPr="0000355C">
        <w:rPr>
          <w:rFonts w:ascii="Arial" w:hAnsi="Arial" w:cs="Arial"/>
          <w:b/>
          <w:bCs/>
          <w:sz w:val="20"/>
          <w:szCs w:val="20"/>
        </w:rPr>
        <w:t>Kjeldås</w:t>
      </w:r>
      <w:r w:rsidRPr="0000355C">
        <w:rPr>
          <w:rFonts w:ascii="Arial" w:hAnsi="Arial" w:cs="Arial"/>
          <w:b/>
          <w:bCs/>
          <w:sz w:val="20"/>
          <w:szCs w:val="20"/>
        </w:rPr>
        <w:t xml:space="preserve"> betyr det at vi</w:t>
      </w:r>
      <w:bookmarkEnd w:id="11"/>
      <w:r w:rsidR="00984438" w:rsidRPr="0000355C">
        <w:rPr>
          <w:rFonts w:ascii="Arial" w:hAnsi="Arial" w:cs="Arial"/>
          <w:b/>
          <w:bCs/>
          <w:sz w:val="20"/>
          <w:szCs w:val="20"/>
        </w:rPr>
        <w:t>:</w:t>
      </w:r>
    </w:p>
    <w:p w14:paraId="4E34C93F" w14:textId="6EDA4AAA" w:rsidR="00A647EE"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T</w:t>
      </w:r>
      <w:r w:rsidR="009B74C5" w:rsidRPr="0000355C">
        <w:rPr>
          <w:rFonts w:ascii="Arial" w:hAnsi="Arial" w:cs="Arial"/>
          <w:sz w:val="20"/>
          <w:szCs w:val="20"/>
        </w:rPr>
        <w:t>ilrettelegger for et innbydende og variert lekemiljø</w:t>
      </w:r>
    </w:p>
    <w:p w14:paraId="52AFC5B2" w14:textId="1441F40C"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E</w:t>
      </w:r>
      <w:r w:rsidR="009B74C5" w:rsidRPr="0000355C">
        <w:rPr>
          <w:rFonts w:ascii="Arial" w:hAnsi="Arial" w:cs="Arial"/>
          <w:sz w:val="20"/>
          <w:szCs w:val="20"/>
        </w:rPr>
        <w:t>r tilstedeværende voksne som deltar i leken</w:t>
      </w:r>
    </w:p>
    <w:p w14:paraId="3DF3FFC6" w14:textId="3E2018EB"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O</w:t>
      </w:r>
      <w:r w:rsidR="009B74C5" w:rsidRPr="0000355C">
        <w:rPr>
          <w:rFonts w:ascii="Arial" w:hAnsi="Arial" w:cs="Arial"/>
          <w:sz w:val="20"/>
          <w:szCs w:val="20"/>
        </w:rPr>
        <w:t>ppmuntrer barn til å utforske og gir de varierte erfaringer</w:t>
      </w:r>
    </w:p>
    <w:p w14:paraId="42FBF763" w14:textId="7FF0434B" w:rsidR="009B74C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G</w:t>
      </w:r>
      <w:r w:rsidR="009B74C5" w:rsidRPr="0000355C">
        <w:rPr>
          <w:rFonts w:ascii="Arial" w:hAnsi="Arial" w:cs="Arial"/>
          <w:sz w:val="20"/>
          <w:szCs w:val="20"/>
        </w:rPr>
        <w:t>ir støtte og veiledning i barns lek og samarbeid</w:t>
      </w:r>
    </w:p>
    <w:p w14:paraId="5AE9B193" w14:textId="5D46DAD6" w:rsidR="009D6F5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S</w:t>
      </w:r>
      <w:r w:rsidR="009D6F55" w:rsidRPr="0000355C">
        <w:rPr>
          <w:rFonts w:ascii="Arial" w:hAnsi="Arial" w:cs="Arial"/>
          <w:sz w:val="20"/>
          <w:szCs w:val="20"/>
        </w:rPr>
        <w:t>etter ord på det vi gjør, tanker og følelser.</w:t>
      </w:r>
    </w:p>
    <w:p w14:paraId="5803BA4D" w14:textId="565CD523" w:rsidR="009D6F5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T</w:t>
      </w:r>
      <w:r w:rsidR="009D6F55" w:rsidRPr="0000355C">
        <w:rPr>
          <w:rFonts w:ascii="Arial" w:hAnsi="Arial" w:cs="Arial"/>
          <w:sz w:val="20"/>
          <w:szCs w:val="20"/>
        </w:rPr>
        <w:t>ilrettelegger for varierte aktiviteter og muligheter for mestring.</w:t>
      </w:r>
    </w:p>
    <w:p w14:paraId="34C90052" w14:textId="64DBF493" w:rsidR="009D6F55" w:rsidRPr="0000355C" w:rsidRDefault="00E62A2F" w:rsidP="007B02D8">
      <w:pPr>
        <w:pStyle w:val="Listeavsnitt"/>
        <w:numPr>
          <w:ilvl w:val="0"/>
          <w:numId w:val="16"/>
        </w:numPr>
        <w:rPr>
          <w:rFonts w:ascii="Arial" w:hAnsi="Arial" w:cs="Arial"/>
          <w:b/>
          <w:bCs/>
          <w:sz w:val="20"/>
          <w:szCs w:val="20"/>
        </w:rPr>
      </w:pPr>
      <w:r w:rsidRPr="0000355C">
        <w:rPr>
          <w:rFonts w:ascii="Arial" w:hAnsi="Arial" w:cs="Arial"/>
          <w:sz w:val="20"/>
          <w:szCs w:val="20"/>
        </w:rPr>
        <w:t>G</w:t>
      </w:r>
      <w:r w:rsidR="009D6F55" w:rsidRPr="0000355C">
        <w:rPr>
          <w:rFonts w:ascii="Arial" w:hAnsi="Arial" w:cs="Arial"/>
          <w:sz w:val="20"/>
          <w:szCs w:val="20"/>
        </w:rPr>
        <w:t xml:space="preserve">ir positive tilbakemeldinger </w:t>
      </w:r>
    </w:p>
    <w:p w14:paraId="5C70909E" w14:textId="77777777" w:rsidR="00C16C34" w:rsidRPr="0000355C" w:rsidRDefault="00C16C34" w:rsidP="004F3CB0">
      <w:pPr>
        <w:rPr>
          <w:rFonts w:ascii="Arial" w:hAnsi="Arial" w:cs="Arial"/>
          <w:b/>
          <w:bCs/>
          <w:sz w:val="24"/>
          <w:szCs w:val="24"/>
        </w:rPr>
      </w:pPr>
    </w:p>
    <w:p w14:paraId="56E315D7" w14:textId="5B40B51A" w:rsidR="004F3CB0" w:rsidRPr="0000355C" w:rsidRDefault="1B6B34D7" w:rsidP="004F3CB0">
      <w:pPr>
        <w:rPr>
          <w:rFonts w:ascii="Arial" w:hAnsi="Arial" w:cs="Arial"/>
          <w:sz w:val="20"/>
          <w:szCs w:val="20"/>
        </w:rPr>
      </w:pPr>
      <w:r w:rsidRPr="0000355C">
        <w:rPr>
          <w:rFonts w:ascii="Arial" w:hAnsi="Arial" w:cs="Arial"/>
          <w:b/>
          <w:bCs/>
          <w:sz w:val="24"/>
          <w:szCs w:val="24"/>
        </w:rPr>
        <w:t>Vennskap og felleskap</w:t>
      </w:r>
      <w:r w:rsidR="004B7B28" w:rsidRPr="0000355C">
        <w:br/>
      </w:r>
      <w:r w:rsidR="23D03633" w:rsidRPr="0000355C">
        <w:rPr>
          <w:rFonts w:ascii="Arial" w:hAnsi="Arial" w:cs="Arial"/>
          <w:sz w:val="20"/>
          <w:szCs w:val="20"/>
        </w:rPr>
        <w:t>Barnehagen skal tilrettelegge for felles opplevelser som bidrar til at barnet opplever seg selv som betydningsfull og som en del av fellesskapet. For å kunne delta i det sosiale fellesskapet og forhindre utestengelse og mobbing, er det viktig å inneha gode sosiale ferdigheter. Sosial kompetanse handler blant annet om hvordan vi møter hverandre og er mot hverandre i ulike situasjoner.</w:t>
      </w:r>
    </w:p>
    <w:p w14:paraId="60C9B4AB" w14:textId="1F826496" w:rsidR="004F3CB0" w:rsidRPr="0000355C" w:rsidRDefault="004B1648" w:rsidP="00081B37">
      <w:pPr>
        <w:spacing w:after="0"/>
        <w:rPr>
          <w:rFonts w:ascii="Arial" w:hAnsi="Arial" w:cs="Arial"/>
          <w:sz w:val="20"/>
          <w:szCs w:val="20"/>
        </w:rPr>
      </w:pPr>
      <w:r w:rsidRPr="0000355C">
        <w:rPr>
          <w:rFonts w:ascii="Arial" w:hAnsi="Arial" w:cs="Arial"/>
          <w:b/>
          <w:bCs/>
          <w:sz w:val="20"/>
          <w:szCs w:val="20"/>
        </w:rPr>
        <w:t xml:space="preserve">I </w:t>
      </w:r>
      <w:r w:rsidR="00A647EE" w:rsidRPr="0000355C">
        <w:rPr>
          <w:rFonts w:ascii="Arial" w:hAnsi="Arial" w:cs="Arial"/>
          <w:b/>
          <w:bCs/>
          <w:sz w:val="20"/>
          <w:szCs w:val="20"/>
        </w:rPr>
        <w:t>Kjeldås</w:t>
      </w:r>
      <w:r w:rsidRPr="0000355C">
        <w:rPr>
          <w:rFonts w:ascii="Arial" w:hAnsi="Arial" w:cs="Arial"/>
          <w:b/>
          <w:bCs/>
          <w:sz w:val="20"/>
          <w:szCs w:val="20"/>
        </w:rPr>
        <w:t xml:space="preserve"> betyr det at vi</w:t>
      </w:r>
      <w:r w:rsidR="004F3CB0" w:rsidRPr="0000355C">
        <w:rPr>
          <w:rFonts w:ascii="Arial" w:hAnsi="Arial" w:cs="Arial"/>
          <w:b/>
          <w:bCs/>
          <w:sz w:val="20"/>
          <w:szCs w:val="20"/>
        </w:rPr>
        <w:t>:</w:t>
      </w:r>
    </w:p>
    <w:p w14:paraId="3524DC9D" w14:textId="77777777" w:rsidR="004F3CB0" w:rsidRPr="0000355C" w:rsidRDefault="004F3CB0" w:rsidP="007B02D8">
      <w:pPr>
        <w:pStyle w:val="Listeavsnitt"/>
        <w:numPr>
          <w:ilvl w:val="0"/>
          <w:numId w:val="17"/>
        </w:numPr>
        <w:rPr>
          <w:rFonts w:ascii="Arial" w:hAnsi="Arial" w:cs="Arial"/>
          <w:sz w:val="20"/>
          <w:szCs w:val="20"/>
        </w:rPr>
      </w:pPr>
      <w:r w:rsidRPr="0000355C">
        <w:rPr>
          <w:rFonts w:ascii="Arial" w:hAnsi="Arial" w:cs="Arial"/>
          <w:sz w:val="20"/>
          <w:szCs w:val="20"/>
        </w:rPr>
        <w:t>Støtter og veileder barna i å ta andres perspektiv og se en sak fra flere synsvinkler</w:t>
      </w:r>
    </w:p>
    <w:p w14:paraId="448B8EA1" w14:textId="641A9B58" w:rsidR="00A647EE" w:rsidRPr="0000355C" w:rsidRDefault="00A647EE" w:rsidP="007B02D8">
      <w:pPr>
        <w:pStyle w:val="Listeavsnitt"/>
        <w:numPr>
          <w:ilvl w:val="0"/>
          <w:numId w:val="17"/>
        </w:numPr>
        <w:rPr>
          <w:rFonts w:ascii="Arial" w:hAnsi="Arial" w:cs="Arial"/>
          <w:sz w:val="20"/>
          <w:szCs w:val="20"/>
        </w:rPr>
      </w:pPr>
      <w:r w:rsidRPr="0000355C">
        <w:rPr>
          <w:rFonts w:ascii="Arial" w:hAnsi="Arial" w:cs="Arial"/>
          <w:sz w:val="20"/>
          <w:szCs w:val="20"/>
        </w:rPr>
        <w:lastRenderedPageBreak/>
        <w:t>Oppmuntrer barna til å sette grenser for seg selv og støtter barna i å mestre konflikter selv.</w:t>
      </w:r>
    </w:p>
    <w:p w14:paraId="62303A5D" w14:textId="77777777" w:rsidR="004F3CB0" w:rsidRPr="0000355C" w:rsidRDefault="004F3CB0" w:rsidP="007B02D8">
      <w:pPr>
        <w:pStyle w:val="Listeavsnitt"/>
        <w:numPr>
          <w:ilvl w:val="0"/>
          <w:numId w:val="17"/>
        </w:numPr>
        <w:rPr>
          <w:rFonts w:ascii="Arial" w:hAnsi="Arial" w:cs="Arial"/>
          <w:sz w:val="20"/>
          <w:szCs w:val="20"/>
        </w:rPr>
      </w:pPr>
      <w:r w:rsidRPr="0000355C">
        <w:rPr>
          <w:rFonts w:ascii="Arial" w:hAnsi="Arial" w:cs="Arial"/>
          <w:sz w:val="20"/>
          <w:szCs w:val="20"/>
        </w:rPr>
        <w:t>Støtter og veileder barna i å ta hensyn til hverandre, lytte, dele, vise omsorg og ha empati for hverandre</w:t>
      </w:r>
    </w:p>
    <w:p w14:paraId="6F3BFEFD" w14:textId="77777777" w:rsidR="004F3CB0" w:rsidRPr="0000355C" w:rsidRDefault="004F3CB0" w:rsidP="007B02D8">
      <w:pPr>
        <w:pStyle w:val="Listeavsnitt"/>
        <w:numPr>
          <w:ilvl w:val="0"/>
          <w:numId w:val="17"/>
        </w:numPr>
        <w:rPr>
          <w:rFonts w:ascii="Arial" w:hAnsi="Arial" w:cs="Arial"/>
          <w:sz w:val="20"/>
          <w:szCs w:val="20"/>
        </w:rPr>
      </w:pPr>
      <w:r w:rsidRPr="0000355C">
        <w:rPr>
          <w:rFonts w:ascii="Arial" w:hAnsi="Arial" w:cs="Arial"/>
          <w:sz w:val="20"/>
          <w:szCs w:val="20"/>
        </w:rPr>
        <w:t>Støtter barna i deres utvikling gjennom å være varme omsorgspersoner og gode rollemodeller</w:t>
      </w:r>
    </w:p>
    <w:p w14:paraId="6BB21DC1" w14:textId="5AEFBE16" w:rsidR="004F3CB0" w:rsidRPr="0000355C" w:rsidRDefault="00BF56CE" w:rsidP="007B02D8">
      <w:pPr>
        <w:pStyle w:val="Listeavsnitt"/>
        <w:numPr>
          <w:ilvl w:val="0"/>
          <w:numId w:val="17"/>
        </w:numPr>
        <w:rPr>
          <w:rFonts w:ascii="Arial" w:hAnsi="Arial" w:cs="Arial"/>
          <w:sz w:val="20"/>
          <w:szCs w:val="20"/>
        </w:rPr>
      </w:pPr>
      <w:r w:rsidRPr="0000355C">
        <w:rPr>
          <w:rFonts w:ascii="Arial" w:hAnsi="Arial" w:cs="Arial"/>
          <w:sz w:val="20"/>
          <w:szCs w:val="20"/>
        </w:rPr>
        <w:t>S</w:t>
      </w:r>
      <w:r w:rsidR="004F3CB0" w:rsidRPr="0000355C">
        <w:rPr>
          <w:rFonts w:ascii="Arial" w:hAnsi="Arial" w:cs="Arial"/>
          <w:sz w:val="20"/>
          <w:szCs w:val="20"/>
        </w:rPr>
        <w:t xml:space="preserve">øker </w:t>
      </w:r>
      <w:r w:rsidRPr="0000355C">
        <w:rPr>
          <w:rFonts w:ascii="Arial" w:hAnsi="Arial" w:cs="Arial"/>
          <w:sz w:val="20"/>
          <w:szCs w:val="20"/>
        </w:rPr>
        <w:t>å</w:t>
      </w:r>
      <w:r w:rsidR="004F3CB0" w:rsidRPr="0000355C">
        <w:rPr>
          <w:rFonts w:ascii="Arial" w:hAnsi="Arial" w:cs="Arial"/>
          <w:sz w:val="20"/>
          <w:szCs w:val="20"/>
        </w:rPr>
        <w:t xml:space="preserve"> forstå barnet i ulike situasjoner og hjelpe dem med å reflektere over egne handlinger </w:t>
      </w:r>
    </w:p>
    <w:p w14:paraId="2B2C5A0B" w14:textId="0C749646" w:rsidR="004F3CB0" w:rsidRPr="0000355C" w:rsidRDefault="00BF56CE" w:rsidP="007B02D8">
      <w:pPr>
        <w:pStyle w:val="Listeavsnitt"/>
        <w:numPr>
          <w:ilvl w:val="0"/>
          <w:numId w:val="17"/>
        </w:numPr>
        <w:rPr>
          <w:rFonts w:ascii="Arial" w:hAnsi="Arial" w:cs="Arial"/>
          <w:sz w:val="20"/>
          <w:szCs w:val="20"/>
        </w:rPr>
      </w:pPr>
      <w:r w:rsidRPr="0000355C">
        <w:rPr>
          <w:rFonts w:ascii="Arial" w:hAnsi="Arial" w:cs="Arial"/>
          <w:sz w:val="20"/>
          <w:szCs w:val="20"/>
        </w:rPr>
        <w:t>G</w:t>
      </w:r>
      <w:r w:rsidR="004F3CB0" w:rsidRPr="0000355C">
        <w:rPr>
          <w:rFonts w:ascii="Arial" w:hAnsi="Arial" w:cs="Arial"/>
          <w:sz w:val="20"/>
          <w:szCs w:val="20"/>
        </w:rPr>
        <w:t>ir hjelp og veileder barna i konflikter</w:t>
      </w:r>
    </w:p>
    <w:p w14:paraId="5F87253F" w14:textId="75A22973" w:rsidR="004F3CB0" w:rsidRPr="0000355C" w:rsidRDefault="00BF56CE" w:rsidP="007B02D8">
      <w:pPr>
        <w:pStyle w:val="Listeavsnitt"/>
        <w:numPr>
          <w:ilvl w:val="0"/>
          <w:numId w:val="17"/>
        </w:numPr>
        <w:rPr>
          <w:rFonts w:ascii="Arial" w:hAnsi="Arial" w:cs="Arial"/>
          <w:sz w:val="20"/>
          <w:szCs w:val="20"/>
        </w:rPr>
      </w:pPr>
      <w:r w:rsidRPr="0000355C">
        <w:rPr>
          <w:rFonts w:ascii="Arial" w:hAnsi="Arial" w:cs="Arial"/>
          <w:sz w:val="20"/>
          <w:szCs w:val="20"/>
        </w:rPr>
        <w:t>H</w:t>
      </w:r>
      <w:r w:rsidR="004F3CB0" w:rsidRPr="0000355C">
        <w:rPr>
          <w:rFonts w:ascii="Arial" w:hAnsi="Arial" w:cs="Arial"/>
          <w:sz w:val="20"/>
          <w:szCs w:val="20"/>
        </w:rPr>
        <w:t xml:space="preserve">ar et særskilt og lovpålagt ansvar for å forebygge, stoppe og følge opp diskriminering, utestenging, mobbing, krenkelser og uheldige samspillsmønstre </w:t>
      </w:r>
    </w:p>
    <w:p w14:paraId="2E2FCA85" w14:textId="4FF9FED8" w:rsidR="006F4216" w:rsidRPr="0000355C" w:rsidRDefault="1272B6A8" w:rsidP="55D63AE1">
      <w:pPr>
        <w:rPr>
          <w:rFonts w:ascii="Arial" w:hAnsi="Arial" w:cs="Arial"/>
          <w:b/>
          <w:bCs/>
          <w:sz w:val="24"/>
          <w:szCs w:val="24"/>
        </w:rPr>
      </w:pPr>
      <w:r w:rsidRPr="0000355C">
        <w:rPr>
          <w:rFonts w:ascii="Arial" w:hAnsi="Arial" w:cs="Arial"/>
          <w:b/>
          <w:bCs/>
          <w:sz w:val="24"/>
          <w:szCs w:val="24"/>
        </w:rPr>
        <w:t>Kommunikasjon og språk</w:t>
      </w:r>
      <w:r w:rsidR="68FFABAD" w:rsidRPr="0000355C">
        <w:br/>
      </w:r>
      <w:r w:rsidRPr="0000355C">
        <w:rPr>
          <w:rFonts w:ascii="Arial" w:hAnsi="Arial" w:cs="Arial"/>
          <w:sz w:val="20"/>
          <w:szCs w:val="20"/>
        </w:rPr>
        <w:t xml:space="preserve">Språk </w:t>
      </w:r>
      <w:r w:rsidR="65969A24" w:rsidRPr="0000355C">
        <w:rPr>
          <w:rFonts w:ascii="Arial" w:hAnsi="Arial" w:cs="Arial"/>
          <w:sz w:val="20"/>
          <w:szCs w:val="20"/>
        </w:rPr>
        <w:t>ligger til grunn</w:t>
      </w:r>
      <w:r w:rsidRPr="0000355C">
        <w:rPr>
          <w:rFonts w:ascii="Arial" w:hAnsi="Arial" w:cs="Arial"/>
          <w:sz w:val="20"/>
          <w:szCs w:val="20"/>
        </w:rPr>
        <w:t xml:space="preserve"> for all kommunikasjon og samhandling, og er et grunnleggende verktøy for å delta i det sosiale samspillet og felleskapet.</w:t>
      </w:r>
      <w:r w:rsidR="14BA58E1" w:rsidRPr="0000355C">
        <w:rPr>
          <w:rFonts w:ascii="Arial" w:hAnsi="Arial" w:cs="Arial"/>
          <w:sz w:val="20"/>
          <w:szCs w:val="20"/>
        </w:rPr>
        <w:t xml:space="preserve"> </w:t>
      </w:r>
      <w:r w:rsidR="614F1E03" w:rsidRPr="0000355C">
        <w:rPr>
          <w:rFonts w:ascii="Arial" w:hAnsi="Arial" w:cs="Arial"/>
          <w:sz w:val="20"/>
          <w:szCs w:val="20"/>
        </w:rPr>
        <w:t xml:space="preserve">Vi </w:t>
      </w:r>
      <w:r w:rsidR="5ED8A462" w:rsidRPr="0000355C">
        <w:rPr>
          <w:rFonts w:ascii="Arial" w:hAnsi="Arial" w:cs="Arial"/>
          <w:sz w:val="20"/>
          <w:szCs w:val="20"/>
        </w:rPr>
        <w:t>arbeider systematisk med</w:t>
      </w:r>
      <w:r w:rsidR="614F1E03" w:rsidRPr="0000355C">
        <w:rPr>
          <w:rFonts w:ascii="Arial" w:hAnsi="Arial" w:cs="Arial"/>
          <w:sz w:val="20"/>
          <w:szCs w:val="20"/>
        </w:rPr>
        <w:t xml:space="preserve"> </w:t>
      </w:r>
      <w:r w:rsidR="105F5A82" w:rsidRPr="0000355C">
        <w:rPr>
          <w:rFonts w:ascii="Arial" w:hAnsi="Arial" w:cs="Arial"/>
          <w:sz w:val="20"/>
          <w:szCs w:val="20"/>
        </w:rPr>
        <w:t xml:space="preserve">kommunikasjon og </w:t>
      </w:r>
      <w:r w:rsidR="614F1E03" w:rsidRPr="0000355C">
        <w:rPr>
          <w:rFonts w:ascii="Arial" w:hAnsi="Arial" w:cs="Arial"/>
          <w:sz w:val="20"/>
          <w:szCs w:val="20"/>
        </w:rPr>
        <w:t>språk i aktiviteter og prosj</w:t>
      </w:r>
      <w:r w:rsidR="0AAB4A9F" w:rsidRPr="0000355C">
        <w:rPr>
          <w:rFonts w:ascii="Arial" w:hAnsi="Arial" w:cs="Arial"/>
          <w:sz w:val="20"/>
          <w:szCs w:val="20"/>
        </w:rPr>
        <w:t>ekter gjennom året</w:t>
      </w:r>
      <w:r w:rsidR="5A4D2E53" w:rsidRPr="0000355C">
        <w:rPr>
          <w:rFonts w:ascii="Arial" w:hAnsi="Arial" w:cs="Arial"/>
          <w:sz w:val="20"/>
          <w:szCs w:val="20"/>
        </w:rPr>
        <w:t>, og tilpasser aktiv</w:t>
      </w:r>
      <w:r w:rsidR="5B74A142" w:rsidRPr="0000355C">
        <w:rPr>
          <w:rFonts w:ascii="Arial" w:hAnsi="Arial" w:cs="Arial"/>
          <w:sz w:val="20"/>
          <w:szCs w:val="20"/>
        </w:rPr>
        <w:t>iteter og opplegg til barnas alder og forutsetninger.</w:t>
      </w:r>
    </w:p>
    <w:p w14:paraId="5ABD7286" w14:textId="5B49CC7F" w:rsidR="000F6566" w:rsidRPr="0000355C" w:rsidRDefault="00BF56CE" w:rsidP="00081B37">
      <w:pPr>
        <w:spacing w:after="0"/>
        <w:rPr>
          <w:rFonts w:ascii="Arial" w:hAnsi="Arial" w:cs="Arial"/>
          <w:b/>
          <w:bCs/>
          <w:sz w:val="20"/>
          <w:szCs w:val="20"/>
        </w:rPr>
      </w:pPr>
      <w:r w:rsidRPr="0000355C">
        <w:rPr>
          <w:rFonts w:ascii="Arial" w:hAnsi="Arial" w:cs="Arial"/>
          <w:b/>
          <w:bCs/>
          <w:sz w:val="20"/>
          <w:szCs w:val="20"/>
        </w:rPr>
        <w:t xml:space="preserve">I </w:t>
      </w:r>
      <w:r w:rsidR="00A647EE" w:rsidRPr="0000355C">
        <w:rPr>
          <w:rFonts w:ascii="Arial" w:hAnsi="Arial" w:cs="Arial"/>
          <w:b/>
          <w:bCs/>
          <w:sz w:val="20"/>
          <w:szCs w:val="20"/>
        </w:rPr>
        <w:t>Kjeldås</w:t>
      </w:r>
      <w:r w:rsidRPr="0000355C">
        <w:rPr>
          <w:rFonts w:ascii="Arial" w:hAnsi="Arial" w:cs="Arial"/>
          <w:b/>
          <w:bCs/>
          <w:sz w:val="20"/>
          <w:szCs w:val="20"/>
        </w:rPr>
        <w:t xml:space="preserve"> betyr det at vi</w:t>
      </w:r>
      <w:r w:rsidR="007019B4" w:rsidRPr="0000355C">
        <w:rPr>
          <w:rFonts w:ascii="Arial" w:hAnsi="Arial" w:cs="Arial"/>
          <w:b/>
          <w:bCs/>
          <w:sz w:val="20"/>
          <w:szCs w:val="20"/>
        </w:rPr>
        <w:t>:</w:t>
      </w:r>
    </w:p>
    <w:p w14:paraId="3D0329C0" w14:textId="12A0B1AD" w:rsidR="00DB7062" w:rsidRPr="0000355C" w:rsidRDefault="5CC64FA5" w:rsidP="007B02D8">
      <w:pPr>
        <w:pStyle w:val="Listeavsnitt"/>
        <w:numPr>
          <w:ilvl w:val="0"/>
          <w:numId w:val="18"/>
        </w:numPr>
        <w:rPr>
          <w:rFonts w:ascii="Arial" w:hAnsi="Arial" w:cs="Arial"/>
          <w:b/>
          <w:bCs/>
          <w:sz w:val="20"/>
          <w:szCs w:val="20"/>
        </w:rPr>
      </w:pPr>
      <w:r w:rsidRPr="0000355C">
        <w:rPr>
          <w:rFonts w:ascii="Arial" w:hAnsi="Arial" w:cs="Arial"/>
          <w:sz w:val="20"/>
          <w:szCs w:val="20"/>
        </w:rPr>
        <w:t>L</w:t>
      </w:r>
      <w:r w:rsidR="76EB16C2" w:rsidRPr="0000355C">
        <w:rPr>
          <w:rFonts w:ascii="Arial" w:hAnsi="Arial" w:cs="Arial"/>
          <w:sz w:val="20"/>
          <w:szCs w:val="20"/>
        </w:rPr>
        <w:t>ytter</w:t>
      </w:r>
      <w:r w:rsidR="68FFABAD" w:rsidRPr="0000355C">
        <w:rPr>
          <w:rFonts w:ascii="Arial" w:hAnsi="Arial" w:cs="Arial"/>
          <w:sz w:val="20"/>
          <w:szCs w:val="20"/>
        </w:rPr>
        <w:t>, anerkjenne</w:t>
      </w:r>
      <w:r w:rsidR="76EB16C2" w:rsidRPr="0000355C">
        <w:rPr>
          <w:rFonts w:ascii="Arial" w:hAnsi="Arial" w:cs="Arial"/>
          <w:sz w:val="20"/>
          <w:szCs w:val="20"/>
        </w:rPr>
        <w:t>r</w:t>
      </w:r>
      <w:r w:rsidR="68FFABAD" w:rsidRPr="0000355C">
        <w:rPr>
          <w:rFonts w:ascii="Arial" w:hAnsi="Arial" w:cs="Arial"/>
          <w:sz w:val="20"/>
          <w:szCs w:val="20"/>
        </w:rPr>
        <w:t xml:space="preserve"> og respondere</w:t>
      </w:r>
      <w:r w:rsidR="76EB16C2" w:rsidRPr="0000355C">
        <w:rPr>
          <w:rFonts w:ascii="Arial" w:hAnsi="Arial" w:cs="Arial"/>
          <w:sz w:val="20"/>
          <w:szCs w:val="20"/>
        </w:rPr>
        <w:t>r</w:t>
      </w:r>
      <w:r w:rsidR="68FFABAD" w:rsidRPr="0000355C">
        <w:rPr>
          <w:rFonts w:ascii="Arial" w:hAnsi="Arial" w:cs="Arial"/>
          <w:sz w:val="20"/>
          <w:szCs w:val="20"/>
        </w:rPr>
        <w:t xml:space="preserve"> på alle barns ulike</w:t>
      </w:r>
      <w:r w:rsidR="26BA1538" w:rsidRPr="0000355C">
        <w:rPr>
          <w:rFonts w:ascii="Arial" w:hAnsi="Arial" w:cs="Arial"/>
          <w:sz w:val="20"/>
          <w:szCs w:val="20"/>
        </w:rPr>
        <w:t xml:space="preserve"> </w:t>
      </w:r>
      <w:r w:rsidR="68FFABAD" w:rsidRPr="0000355C">
        <w:rPr>
          <w:rFonts w:ascii="Arial" w:hAnsi="Arial" w:cs="Arial"/>
          <w:sz w:val="20"/>
          <w:szCs w:val="20"/>
        </w:rPr>
        <w:t>uttrykk</w:t>
      </w:r>
      <w:r w:rsidR="26BA1538" w:rsidRPr="0000355C">
        <w:rPr>
          <w:rFonts w:ascii="Arial" w:hAnsi="Arial" w:cs="Arial"/>
          <w:sz w:val="20"/>
          <w:szCs w:val="20"/>
        </w:rPr>
        <w:t>sformer</w:t>
      </w:r>
      <w:r w:rsidR="68FFABAD" w:rsidRPr="0000355C">
        <w:rPr>
          <w:rFonts w:ascii="Arial" w:hAnsi="Arial" w:cs="Arial"/>
          <w:sz w:val="20"/>
          <w:szCs w:val="20"/>
        </w:rPr>
        <w:t xml:space="preserve"> for å fremme barnas individuelle språkutviklin</w:t>
      </w:r>
      <w:r w:rsidR="0A787511" w:rsidRPr="0000355C">
        <w:rPr>
          <w:rFonts w:ascii="Arial" w:hAnsi="Arial" w:cs="Arial"/>
          <w:sz w:val="20"/>
          <w:szCs w:val="20"/>
        </w:rPr>
        <w:t>g</w:t>
      </w:r>
    </w:p>
    <w:p w14:paraId="44A7BEAC" w14:textId="28C162CC" w:rsidR="00052A55" w:rsidRPr="0000355C" w:rsidRDefault="00116181" w:rsidP="007B02D8">
      <w:pPr>
        <w:pStyle w:val="Listeavsnitt"/>
        <w:numPr>
          <w:ilvl w:val="0"/>
          <w:numId w:val="18"/>
        </w:numPr>
        <w:rPr>
          <w:rFonts w:ascii="Arial" w:hAnsi="Arial" w:cs="Arial"/>
          <w:b/>
          <w:bCs/>
          <w:sz w:val="20"/>
          <w:szCs w:val="20"/>
        </w:rPr>
      </w:pPr>
      <w:r w:rsidRPr="0000355C">
        <w:rPr>
          <w:rFonts w:ascii="Arial" w:hAnsi="Arial" w:cs="Arial"/>
          <w:sz w:val="20"/>
          <w:szCs w:val="20"/>
        </w:rPr>
        <w:t>E</w:t>
      </w:r>
      <w:r w:rsidR="00185D85" w:rsidRPr="0000355C">
        <w:rPr>
          <w:rFonts w:ascii="Arial" w:hAnsi="Arial" w:cs="Arial"/>
          <w:sz w:val="20"/>
          <w:szCs w:val="20"/>
        </w:rPr>
        <w:t>r</w:t>
      </w:r>
      <w:r w:rsidR="0043068D" w:rsidRPr="0000355C">
        <w:rPr>
          <w:rFonts w:ascii="Arial" w:hAnsi="Arial" w:cs="Arial"/>
          <w:sz w:val="20"/>
          <w:szCs w:val="20"/>
        </w:rPr>
        <w:t xml:space="preserve"> gode språklige forbilder</w:t>
      </w:r>
      <w:r w:rsidR="0027390B" w:rsidRPr="0000355C">
        <w:rPr>
          <w:rFonts w:ascii="Arial" w:hAnsi="Arial" w:cs="Arial"/>
          <w:sz w:val="20"/>
          <w:szCs w:val="20"/>
        </w:rPr>
        <w:t xml:space="preserve"> og rollemodeller</w:t>
      </w:r>
    </w:p>
    <w:p w14:paraId="1C9251BA" w14:textId="4A15ADC1" w:rsidR="00AC6E08" w:rsidRPr="0000355C" w:rsidRDefault="5CC64FA5" w:rsidP="007B02D8">
      <w:pPr>
        <w:pStyle w:val="Listeavsnitt"/>
        <w:numPr>
          <w:ilvl w:val="0"/>
          <w:numId w:val="18"/>
        </w:numPr>
        <w:rPr>
          <w:rFonts w:ascii="Arial" w:hAnsi="Arial" w:cs="Arial"/>
          <w:b/>
          <w:bCs/>
          <w:sz w:val="20"/>
          <w:szCs w:val="20"/>
        </w:rPr>
      </w:pPr>
      <w:r w:rsidRPr="0000355C">
        <w:rPr>
          <w:rFonts w:ascii="Arial" w:hAnsi="Arial" w:cs="Arial"/>
          <w:sz w:val="20"/>
          <w:szCs w:val="20"/>
        </w:rPr>
        <w:t>L</w:t>
      </w:r>
      <w:r w:rsidR="436E8644" w:rsidRPr="0000355C">
        <w:rPr>
          <w:rFonts w:ascii="Arial" w:hAnsi="Arial" w:cs="Arial"/>
          <w:sz w:val="20"/>
          <w:szCs w:val="20"/>
        </w:rPr>
        <w:t xml:space="preserve">eser </w:t>
      </w:r>
      <w:r w:rsidR="4B0B2CE7" w:rsidRPr="0000355C">
        <w:rPr>
          <w:rFonts w:ascii="Arial" w:hAnsi="Arial" w:cs="Arial"/>
          <w:sz w:val="20"/>
          <w:szCs w:val="20"/>
        </w:rPr>
        <w:t xml:space="preserve">bøker </w:t>
      </w:r>
      <w:r w:rsidR="436E8644" w:rsidRPr="0000355C">
        <w:rPr>
          <w:rFonts w:ascii="Arial" w:hAnsi="Arial" w:cs="Arial"/>
          <w:sz w:val="20"/>
          <w:szCs w:val="20"/>
        </w:rPr>
        <w:t xml:space="preserve">sammen </w:t>
      </w:r>
      <w:r w:rsidR="4B0B2CE7" w:rsidRPr="0000355C">
        <w:rPr>
          <w:rFonts w:ascii="Arial" w:hAnsi="Arial" w:cs="Arial"/>
          <w:sz w:val="20"/>
          <w:szCs w:val="20"/>
        </w:rPr>
        <w:t>med barn</w:t>
      </w:r>
    </w:p>
    <w:p w14:paraId="1CEA23D6" w14:textId="6E4B4DDD" w:rsidR="00002E10" w:rsidRPr="0000355C" w:rsidRDefault="00116181" w:rsidP="007B02D8">
      <w:pPr>
        <w:pStyle w:val="Listeavsnitt"/>
        <w:numPr>
          <w:ilvl w:val="0"/>
          <w:numId w:val="18"/>
        </w:numPr>
        <w:rPr>
          <w:rFonts w:ascii="Arial" w:hAnsi="Arial" w:cs="Arial"/>
          <w:b/>
          <w:bCs/>
          <w:sz w:val="20"/>
          <w:szCs w:val="20"/>
        </w:rPr>
      </w:pPr>
      <w:r w:rsidRPr="0000355C">
        <w:rPr>
          <w:rFonts w:ascii="Arial" w:hAnsi="Arial" w:cs="Arial"/>
          <w:sz w:val="20"/>
          <w:szCs w:val="20"/>
        </w:rPr>
        <w:t>B</w:t>
      </w:r>
      <w:r w:rsidR="00002E10" w:rsidRPr="0000355C">
        <w:rPr>
          <w:rFonts w:ascii="Arial" w:hAnsi="Arial" w:cs="Arial"/>
          <w:sz w:val="20"/>
          <w:szCs w:val="20"/>
        </w:rPr>
        <w:t>ruker sanger, rim, regler</w:t>
      </w:r>
      <w:r w:rsidR="00F446D1" w:rsidRPr="0000355C">
        <w:rPr>
          <w:rFonts w:ascii="Arial" w:hAnsi="Arial" w:cs="Arial"/>
          <w:sz w:val="20"/>
          <w:szCs w:val="20"/>
        </w:rPr>
        <w:t>, drama</w:t>
      </w:r>
      <w:r w:rsidR="00002E10" w:rsidRPr="0000355C">
        <w:rPr>
          <w:rFonts w:ascii="Arial" w:hAnsi="Arial" w:cs="Arial"/>
          <w:sz w:val="20"/>
          <w:szCs w:val="20"/>
        </w:rPr>
        <w:t xml:space="preserve"> og fortellinger</w:t>
      </w:r>
      <w:r w:rsidR="006B2B33" w:rsidRPr="0000355C">
        <w:rPr>
          <w:rFonts w:ascii="Arial" w:hAnsi="Arial" w:cs="Arial"/>
          <w:sz w:val="20"/>
          <w:szCs w:val="20"/>
        </w:rPr>
        <w:t xml:space="preserve"> gjennom hverdagen</w:t>
      </w:r>
    </w:p>
    <w:p w14:paraId="7C349429" w14:textId="4A82A111" w:rsidR="00DB7062" w:rsidRPr="0000355C" w:rsidRDefault="00116181" w:rsidP="007B02D8">
      <w:pPr>
        <w:pStyle w:val="Listeavsnitt"/>
        <w:numPr>
          <w:ilvl w:val="0"/>
          <w:numId w:val="18"/>
        </w:numPr>
        <w:rPr>
          <w:rFonts w:ascii="Arial" w:hAnsi="Arial" w:cs="Arial"/>
          <w:b/>
          <w:bCs/>
          <w:sz w:val="20"/>
          <w:szCs w:val="20"/>
        </w:rPr>
      </w:pPr>
      <w:r w:rsidRPr="0000355C">
        <w:rPr>
          <w:rFonts w:ascii="Arial" w:hAnsi="Arial" w:cs="Arial"/>
          <w:sz w:val="20"/>
          <w:szCs w:val="20"/>
        </w:rPr>
        <w:t>L</w:t>
      </w:r>
      <w:r w:rsidR="710C4D7F" w:rsidRPr="0000355C">
        <w:rPr>
          <w:rFonts w:ascii="Arial" w:hAnsi="Arial" w:cs="Arial"/>
          <w:sz w:val="20"/>
          <w:szCs w:val="20"/>
        </w:rPr>
        <w:t>e</w:t>
      </w:r>
      <w:r w:rsidR="00185D85" w:rsidRPr="0000355C">
        <w:rPr>
          <w:rFonts w:ascii="Arial" w:hAnsi="Arial" w:cs="Arial"/>
          <w:sz w:val="20"/>
          <w:szCs w:val="20"/>
        </w:rPr>
        <w:t>g</w:t>
      </w:r>
      <w:r w:rsidR="710C4D7F" w:rsidRPr="0000355C">
        <w:rPr>
          <w:rFonts w:ascii="Arial" w:hAnsi="Arial" w:cs="Arial"/>
          <w:sz w:val="20"/>
          <w:szCs w:val="20"/>
        </w:rPr>
        <w:t>ge</w:t>
      </w:r>
      <w:r w:rsidR="00185D85" w:rsidRPr="0000355C">
        <w:rPr>
          <w:rFonts w:ascii="Arial" w:hAnsi="Arial" w:cs="Arial"/>
          <w:sz w:val="20"/>
          <w:szCs w:val="20"/>
        </w:rPr>
        <w:t>r</w:t>
      </w:r>
      <w:r w:rsidR="710C4D7F" w:rsidRPr="0000355C">
        <w:rPr>
          <w:rFonts w:ascii="Arial" w:hAnsi="Arial" w:cs="Arial"/>
          <w:sz w:val="20"/>
          <w:szCs w:val="20"/>
        </w:rPr>
        <w:t xml:space="preserve"> til rette for pedagogiske aktiviteter som fremmer kommunikasjon og en helhetlig språkutvikling</w:t>
      </w:r>
    </w:p>
    <w:p w14:paraId="2DE74FD9" w14:textId="1069EDBC" w:rsidR="00B15401" w:rsidRPr="0000355C" w:rsidRDefault="00116181" w:rsidP="007B02D8">
      <w:pPr>
        <w:pStyle w:val="Listeavsnitt"/>
        <w:numPr>
          <w:ilvl w:val="0"/>
          <w:numId w:val="18"/>
        </w:numPr>
        <w:rPr>
          <w:rFonts w:ascii="Arial" w:hAnsi="Arial" w:cs="Arial"/>
          <w:b/>
          <w:bCs/>
          <w:sz w:val="20"/>
          <w:szCs w:val="20"/>
        </w:rPr>
      </w:pPr>
      <w:r w:rsidRPr="0000355C">
        <w:rPr>
          <w:rFonts w:ascii="Arial" w:hAnsi="Arial" w:cs="Arial"/>
          <w:sz w:val="20"/>
          <w:szCs w:val="20"/>
        </w:rPr>
        <w:t>L</w:t>
      </w:r>
      <w:r w:rsidR="00BD60C7" w:rsidRPr="0000355C">
        <w:rPr>
          <w:rFonts w:ascii="Arial" w:hAnsi="Arial" w:cs="Arial"/>
          <w:sz w:val="20"/>
          <w:szCs w:val="20"/>
        </w:rPr>
        <w:t>eker med bokstaver og tall</w:t>
      </w:r>
    </w:p>
    <w:p w14:paraId="3A48DB30" w14:textId="014CD6D5" w:rsidR="002A0FF4" w:rsidRPr="0000355C" w:rsidRDefault="00C70359" w:rsidP="007B02D8">
      <w:pPr>
        <w:pStyle w:val="Listeavsnitt"/>
        <w:numPr>
          <w:ilvl w:val="0"/>
          <w:numId w:val="18"/>
        </w:numPr>
        <w:rPr>
          <w:rFonts w:ascii="Arial" w:hAnsi="Arial" w:cs="Arial"/>
          <w:b/>
          <w:bCs/>
          <w:sz w:val="20"/>
          <w:szCs w:val="20"/>
        </w:rPr>
      </w:pPr>
      <w:r w:rsidRPr="0000355C">
        <w:rPr>
          <w:rFonts w:ascii="Arial" w:hAnsi="Arial" w:cs="Arial"/>
          <w:sz w:val="20"/>
          <w:szCs w:val="20"/>
        </w:rPr>
        <w:t>Gjennom bruk av prosjekter utvikler barn</w:t>
      </w:r>
      <w:r w:rsidR="00C979F3" w:rsidRPr="0000355C">
        <w:rPr>
          <w:rFonts w:ascii="Arial" w:hAnsi="Arial" w:cs="Arial"/>
          <w:sz w:val="20"/>
          <w:szCs w:val="20"/>
        </w:rPr>
        <w:t xml:space="preserve">a </w:t>
      </w:r>
      <w:r w:rsidRPr="0000355C">
        <w:rPr>
          <w:rFonts w:ascii="Arial" w:hAnsi="Arial" w:cs="Arial"/>
          <w:sz w:val="20"/>
          <w:szCs w:val="20"/>
        </w:rPr>
        <w:t>sitt ordforråd og begrepsforståelse</w:t>
      </w:r>
    </w:p>
    <w:p w14:paraId="00963BCC" w14:textId="7AEEB7E1" w:rsidR="000F0996" w:rsidRPr="0000355C" w:rsidRDefault="5CC64FA5" w:rsidP="007B02D8">
      <w:pPr>
        <w:pStyle w:val="Listeavsnitt"/>
        <w:numPr>
          <w:ilvl w:val="0"/>
          <w:numId w:val="18"/>
        </w:numPr>
        <w:rPr>
          <w:rFonts w:ascii="Arial" w:hAnsi="Arial" w:cs="Arial"/>
          <w:b/>
          <w:bCs/>
          <w:sz w:val="20"/>
          <w:szCs w:val="20"/>
        </w:rPr>
      </w:pPr>
      <w:r w:rsidRPr="0000355C">
        <w:rPr>
          <w:rFonts w:ascii="Arial" w:hAnsi="Arial" w:cs="Arial"/>
          <w:sz w:val="20"/>
          <w:szCs w:val="20"/>
        </w:rPr>
        <w:t>A</w:t>
      </w:r>
      <w:r w:rsidR="68FFABAD" w:rsidRPr="0000355C">
        <w:rPr>
          <w:rFonts w:ascii="Arial" w:hAnsi="Arial" w:cs="Arial"/>
          <w:sz w:val="20"/>
          <w:szCs w:val="20"/>
        </w:rPr>
        <w:t>nerkjenner det språklige mangfoldet, og ser dette som en berikelse for hele barnegruppa</w:t>
      </w:r>
    </w:p>
    <w:p w14:paraId="74B47DD2" w14:textId="77777777" w:rsidR="00DD604B" w:rsidRPr="0000355C" w:rsidRDefault="00DD604B" w:rsidP="00D34F3F">
      <w:pPr>
        <w:rPr>
          <w:rFonts w:ascii="Arial" w:hAnsi="Arial" w:cs="Arial"/>
          <w:b/>
          <w:bCs/>
          <w:sz w:val="24"/>
          <w:szCs w:val="24"/>
        </w:rPr>
      </w:pPr>
    </w:p>
    <w:p w14:paraId="0C5C6803" w14:textId="6B63F4D5" w:rsidR="009F677B" w:rsidRPr="0000355C" w:rsidRDefault="13256AB9" w:rsidP="00D34F3F">
      <w:pPr>
        <w:rPr>
          <w:rFonts w:ascii="Arial" w:hAnsi="Arial" w:cs="Arial"/>
          <w:sz w:val="20"/>
          <w:szCs w:val="20"/>
        </w:rPr>
      </w:pPr>
      <w:r w:rsidRPr="0000355C">
        <w:rPr>
          <w:rFonts w:ascii="Arial" w:hAnsi="Arial" w:cs="Arial"/>
          <w:b/>
          <w:bCs/>
          <w:sz w:val="24"/>
          <w:szCs w:val="24"/>
        </w:rPr>
        <w:t>Mangfold og gjensidig respekt</w:t>
      </w:r>
      <w:r w:rsidR="008B1383" w:rsidRPr="0000355C">
        <w:rPr>
          <w:rFonts w:ascii="Trebuchet MS" w:hAnsi="Trebuchet MS" w:cs="Arial"/>
          <w:b/>
          <w:bCs/>
          <w:sz w:val="24"/>
          <w:szCs w:val="24"/>
        </w:rPr>
        <w:br/>
      </w:r>
      <w:r w:rsidR="6BDF0412" w:rsidRPr="0000355C">
        <w:rPr>
          <w:rFonts w:ascii="Arial" w:hAnsi="Arial" w:cs="Arial"/>
          <w:b/>
          <w:bCs/>
          <w:color w:val="00B050"/>
          <w:sz w:val="20"/>
          <w:szCs w:val="20"/>
        </w:rPr>
        <w:t>Sammen bygger vi barnas grunnmur</w:t>
      </w:r>
      <w:r w:rsidR="2705975A" w:rsidRPr="0000355C">
        <w:rPr>
          <w:rFonts w:ascii="Arial" w:hAnsi="Arial" w:cs="Arial"/>
          <w:color w:val="00B050"/>
          <w:sz w:val="20"/>
          <w:szCs w:val="20"/>
        </w:rPr>
        <w:t xml:space="preserve"> </w:t>
      </w:r>
      <w:r w:rsidR="002D309F" w:rsidRPr="0000355C">
        <w:rPr>
          <w:rFonts w:ascii="Arial" w:hAnsi="Arial" w:cs="Arial"/>
          <w:sz w:val="20"/>
          <w:szCs w:val="20"/>
        </w:rPr>
        <w:br/>
      </w:r>
      <w:r w:rsidRPr="0000355C">
        <w:rPr>
          <w:rFonts w:ascii="Arial" w:hAnsi="Arial" w:cs="Arial"/>
          <w:sz w:val="20"/>
          <w:szCs w:val="20"/>
        </w:rPr>
        <w:t>Barnehagen skal fremme respekt for menneskeverdet ved å synliggjøre, verdsette og fremme mangfold</w:t>
      </w:r>
      <w:r w:rsidR="68EFBBD9" w:rsidRPr="0000355C">
        <w:rPr>
          <w:rFonts w:ascii="Arial" w:hAnsi="Arial" w:cs="Arial"/>
          <w:sz w:val="20"/>
          <w:szCs w:val="20"/>
        </w:rPr>
        <w:t>et</w:t>
      </w:r>
      <w:r w:rsidRPr="0000355C">
        <w:rPr>
          <w:rFonts w:ascii="Arial" w:hAnsi="Arial" w:cs="Arial"/>
          <w:sz w:val="20"/>
          <w:szCs w:val="20"/>
        </w:rPr>
        <w:t xml:space="preserve"> som en ressurs</w:t>
      </w:r>
      <w:r w:rsidR="68EFBBD9" w:rsidRPr="0000355C">
        <w:rPr>
          <w:rFonts w:ascii="Arial" w:hAnsi="Arial" w:cs="Arial"/>
          <w:sz w:val="20"/>
          <w:szCs w:val="20"/>
        </w:rPr>
        <w:t>.</w:t>
      </w:r>
      <w:r w:rsidR="6477B0A1" w:rsidRPr="0000355C">
        <w:rPr>
          <w:rFonts w:ascii="Arial" w:hAnsi="Arial" w:cs="Arial"/>
          <w:sz w:val="20"/>
          <w:szCs w:val="20"/>
        </w:rPr>
        <w:t xml:space="preserve"> </w:t>
      </w:r>
      <w:r w:rsidR="477A7876" w:rsidRPr="0000355C">
        <w:rPr>
          <w:rFonts w:ascii="Arial" w:hAnsi="Arial" w:cs="Arial"/>
          <w:sz w:val="20"/>
          <w:szCs w:val="20"/>
        </w:rPr>
        <w:t>Alle barn</w:t>
      </w:r>
      <w:r w:rsidR="6BD1BDA3" w:rsidRPr="0000355C">
        <w:rPr>
          <w:rFonts w:ascii="Arial" w:hAnsi="Arial" w:cs="Arial"/>
          <w:sz w:val="20"/>
          <w:szCs w:val="20"/>
        </w:rPr>
        <w:t xml:space="preserve"> skal bli sett og møtt for den de er, og få </w:t>
      </w:r>
      <w:r w:rsidR="453B6D63" w:rsidRPr="0000355C">
        <w:rPr>
          <w:rFonts w:ascii="Arial" w:hAnsi="Arial" w:cs="Arial"/>
          <w:sz w:val="20"/>
          <w:szCs w:val="20"/>
        </w:rPr>
        <w:t>erfare at de er betydningsfulle for felleskapet.</w:t>
      </w:r>
      <w:r w:rsidR="68EFBBD9" w:rsidRPr="0000355C">
        <w:rPr>
          <w:rFonts w:ascii="Arial" w:hAnsi="Arial" w:cs="Arial"/>
          <w:sz w:val="20"/>
          <w:szCs w:val="20"/>
        </w:rPr>
        <w:t xml:space="preserve"> </w:t>
      </w:r>
    </w:p>
    <w:p w14:paraId="2160FE6A" w14:textId="2BEAC4F7" w:rsidR="008B1383" w:rsidRPr="0000355C" w:rsidRDefault="00BF56CE" w:rsidP="00081B37">
      <w:pPr>
        <w:spacing w:after="0"/>
        <w:rPr>
          <w:rFonts w:ascii="Arial" w:hAnsi="Arial" w:cs="Arial"/>
          <w:sz w:val="20"/>
          <w:szCs w:val="20"/>
        </w:rPr>
      </w:pPr>
      <w:r w:rsidRPr="0000355C">
        <w:rPr>
          <w:rFonts w:ascii="Arial" w:hAnsi="Arial" w:cs="Arial"/>
          <w:b/>
          <w:bCs/>
          <w:sz w:val="20"/>
          <w:szCs w:val="20"/>
        </w:rPr>
        <w:t xml:space="preserve">I </w:t>
      </w:r>
      <w:r w:rsidR="00A647EE" w:rsidRPr="0000355C">
        <w:rPr>
          <w:rFonts w:ascii="Arial" w:hAnsi="Arial" w:cs="Arial"/>
          <w:b/>
          <w:bCs/>
          <w:sz w:val="20"/>
          <w:szCs w:val="20"/>
        </w:rPr>
        <w:t>Kjeldås</w:t>
      </w:r>
      <w:r w:rsidRPr="0000355C">
        <w:rPr>
          <w:rFonts w:ascii="Arial" w:hAnsi="Arial" w:cs="Arial"/>
          <w:b/>
          <w:bCs/>
          <w:sz w:val="20"/>
          <w:szCs w:val="20"/>
        </w:rPr>
        <w:t xml:space="preserve"> betyr det at vi</w:t>
      </w:r>
      <w:r w:rsidR="007209A7" w:rsidRPr="0000355C">
        <w:rPr>
          <w:rFonts w:ascii="Arial" w:hAnsi="Arial" w:cs="Arial"/>
          <w:b/>
          <w:bCs/>
          <w:sz w:val="20"/>
          <w:szCs w:val="20"/>
        </w:rPr>
        <w:t>:</w:t>
      </w:r>
      <w:r w:rsidR="008B1383" w:rsidRPr="0000355C">
        <w:rPr>
          <w:rFonts w:ascii="Arial" w:hAnsi="Arial" w:cs="Arial"/>
          <w:b/>
          <w:bCs/>
          <w:sz w:val="20"/>
          <w:szCs w:val="20"/>
        </w:rPr>
        <w:t xml:space="preserve"> </w:t>
      </w:r>
    </w:p>
    <w:p w14:paraId="58F4BF0C" w14:textId="2EB964B7" w:rsidR="007C2572" w:rsidRPr="0000355C" w:rsidRDefault="007209A7" w:rsidP="007B02D8">
      <w:pPr>
        <w:pStyle w:val="Listeavsnitt"/>
        <w:numPr>
          <w:ilvl w:val="0"/>
          <w:numId w:val="19"/>
        </w:numPr>
        <w:rPr>
          <w:rFonts w:ascii="Arial" w:hAnsi="Arial" w:cs="Arial"/>
          <w:sz w:val="20"/>
          <w:szCs w:val="20"/>
        </w:rPr>
      </w:pPr>
      <w:r w:rsidRPr="0000355C">
        <w:rPr>
          <w:rFonts w:ascii="Arial" w:hAnsi="Arial" w:cs="Arial"/>
          <w:sz w:val="20"/>
          <w:szCs w:val="20"/>
        </w:rPr>
        <w:t>S</w:t>
      </w:r>
      <w:r w:rsidR="009802DD" w:rsidRPr="0000355C">
        <w:rPr>
          <w:rFonts w:ascii="Arial" w:hAnsi="Arial" w:cs="Arial"/>
          <w:sz w:val="20"/>
          <w:szCs w:val="20"/>
        </w:rPr>
        <w:t>tøtte</w:t>
      </w:r>
      <w:r w:rsidR="007C2572" w:rsidRPr="0000355C">
        <w:rPr>
          <w:rFonts w:ascii="Arial" w:hAnsi="Arial" w:cs="Arial"/>
          <w:sz w:val="20"/>
          <w:szCs w:val="20"/>
        </w:rPr>
        <w:t>r</w:t>
      </w:r>
      <w:r w:rsidR="009802DD" w:rsidRPr="0000355C">
        <w:rPr>
          <w:rFonts w:ascii="Arial" w:hAnsi="Arial" w:cs="Arial"/>
          <w:sz w:val="20"/>
          <w:szCs w:val="20"/>
        </w:rPr>
        <w:t xml:space="preserve"> opp om hvert enkelt barn og dets kulturtilhørighet, bakgrunn og levesett. </w:t>
      </w:r>
    </w:p>
    <w:p w14:paraId="7F3EE042" w14:textId="197DD27C" w:rsidR="00EA2BA1" w:rsidRPr="0000355C" w:rsidRDefault="007209A7" w:rsidP="007B02D8">
      <w:pPr>
        <w:pStyle w:val="Listeavsnitt"/>
        <w:numPr>
          <w:ilvl w:val="0"/>
          <w:numId w:val="19"/>
        </w:numPr>
        <w:rPr>
          <w:rFonts w:ascii="Arial" w:hAnsi="Arial" w:cs="Arial"/>
          <w:sz w:val="20"/>
          <w:szCs w:val="20"/>
        </w:rPr>
      </w:pPr>
      <w:r w:rsidRPr="0000355C">
        <w:rPr>
          <w:rFonts w:ascii="Arial" w:hAnsi="Arial" w:cs="Arial"/>
          <w:sz w:val="20"/>
          <w:szCs w:val="20"/>
        </w:rPr>
        <w:t>Gir barna</w:t>
      </w:r>
      <w:r w:rsidR="0012679C" w:rsidRPr="0000355C">
        <w:rPr>
          <w:rFonts w:ascii="Arial" w:hAnsi="Arial" w:cs="Arial"/>
          <w:sz w:val="20"/>
          <w:szCs w:val="20"/>
        </w:rPr>
        <w:t xml:space="preserve"> oppleve</w:t>
      </w:r>
      <w:r w:rsidR="00EF407D" w:rsidRPr="0000355C">
        <w:rPr>
          <w:rFonts w:ascii="Arial" w:hAnsi="Arial" w:cs="Arial"/>
          <w:sz w:val="20"/>
          <w:szCs w:val="20"/>
        </w:rPr>
        <w:t>lser</w:t>
      </w:r>
      <w:r w:rsidR="0012679C" w:rsidRPr="0000355C">
        <w:rPr>
          <w:rFonts w:ascii="Arial" w:hAnsi="Arial" w:cs="Arial"/>
          <w:sz w:val="20"/>
          <w:szCs w:val="20"/>
        </w:rPr>
        <w:t xml:space="preserve"> </w:t>
      </w:r>
      <w:r w:rsidR="00BC33BB" w:rsidRPr="0000355C">
        <w:rPr>
          <w:rFonts w:ascii="Arial" w:hAnsi="Arial" w:cs="Arial"/>
          <w:sz w:val="20"/>
          <w:szCs w:val="20"/>
        </w:rPr>
        <w:t>og refle</w:t>
      </w:r>
      <w:r w:rsidR="00052880" w:rsidRPr="0000355C">
        <w:rPr>
          <w:rFonts w:ascii="Arial" w:hAnsi="Arial" w:cs="Arial"/>
          <w:sz w:val="20"/>
          <w:szCs w:val="20"/>
        </w:rPr>
        <w:t xml:space="preserve">kterer sammen om </w:t>
      </w:r>
      <w:r w:rsidR="0012679C" w:rsidRPr="0000355C">
        <w:rPr>
          <w:rFonts w:ascii="Arial" w:hAnsi="Arial" w:cs="Arial"/>
          <w:sz w:val="20"/>
          <w:szCs w:val="20"/>
        </w:rPr>
        <w:t xml:space="preserve">at det finnes </w:t>
      </w:r>
      <w:r w:rsidR="00B94490" w:rsidRPr="0000355C">
        <w:rPr>
          <w:rFonts w:ascii="Arial" w:hAnsi="Arial" w:cs="Arial"/>
          <w:sz w:val="20"/>
          <w:szCs w:val="20"/>
        </w:rPr>
        <w:t>ulike måter</w:t>
      </w:r>
      <w:r w:rsidR="0012679C" w:rsidRPr="0000355C">
        <w:rPr>
          <w:rFonts w:ascii="Arial" w:hAnsi="Arial" w:cs="Arial"/>
          <w:sz w:val="20"/>
          <w:szCs w:val="20"/>
        </w:rPr>
        <w:t xml:space="preserve"> å </w:t>
      </w:r>
      <w:r w:rsidR="00052880" w:rsidRPr="0000355C">
        <w:rPr>
          <w:rFonts w:ascii="Arial" w:hAnsi="Arial" w:cs="Arial"/>
          <w:sz w:val="20"/>
          <w:szCs w:val="20"/>
        </w:rPr>
        <w:t xml:space="preserve">være, </w:t>
      </w:r>
      <w:r w:rsidR="0012679C" w:rsidRPr="0000355C">
        <w:rPr>
          <w:rFonts w:ascii="Arial" w:hAnsi="Arial" w:cs="Arial"/>
          <w:sz w:val="20"/>
          <w:szCs w:val="20"/>
        </w:rPr>
        <w:t>tenke, handle og leve på</w:t>
      </w:r>
    </w:p>
    <w:p w14:paraId="31EBDD5D" w14:textId="568235FC" w:rsidR="00A42B23" w:rsidRPr="0000355C" w:rsidRDefault="36A65DB5" w:rsidP="007B02D8">
      <w:pPr>
        <w:pStyle w:val="Listeavsnitt"/>
        <w:numPr>
          <w:ilvl w:val="0"/>
          <w:numId w:val="19"/>
        </w:numPr>
        <w:rPr>
          <w:rFonts w:ascii="Arial" w:hAnsi="Arial" w:cs="Arial"/>
          <w:sz w:val="20"/>
          <w:szCs w:val="20"/>
        </w:rPr>
      </w:pPr>
      <w:r w:rsidRPr="0000355C">
        <w:rPr>
          <w:rFonts w:ascii="Arial" w:hAnsi="Arial" w:cs="Arial"/>
          <w:sz w:val="20"/>
          <w:szCs w:val="20"/>
        </w:rPr>
        <w:t>L</w:t>
      </w:r>
      <w:r w:rsidR="4D2927F6" w:rsidRPr="0000355C">
        <w:rPr>
          <w:rFonts w:ascii="Arial" w:hAnsi="Arial" w:cs="Arial"/>
          <w:sz w:val="20"/>
          <w:szCs w:val="20"/>
        </w:rPr>
        <w:t>egge</w:t>
      </w:r>
      <w:r w:rsidR="48246DE6" w:rsidRPr="0000355C">
        <w:rPr>
          <w:rFonts w:ascii="Arial" w:hAnsi="Arial" w:cs="Arial"/>
          <w:sz w:val="20"/>
          <w:szCs w:val="20"/>
        </w:rPr>
        <w:t>r</w:t>
      </w:r>
      <w:r w:rsidR="4D2927F6" w:rsidRPr="0000355C">
        <w:rPr>
          <w:rFonts w:ascii="Arial" w:hAnsi="Arial" w:cs="Arial"/>
          <w:sz w:val="20"/>
          <w:szCs w:val="20"/>
        </w:rPr>
        <w:t xml:space="preserve"> opp til at barna skal lære av hverandre, og støtte</w:t>
      </w:r>
      <w:r w:rsidR="48246DE6" w:rsidRPr="0000355C">
        <w:rPr>
          <w:rFonts w:ascii="Arial" w:hAnsi="Arial" w:cs="Arial"/>
          <w:sz w:val="20"/>
          <w:szCs w:val="20"/>
        </w:rPr>
        <w:t>r</w:t>
      </w:r>
      <w:r w:rsidR="4D2927F6" w:rsidRPr="0000355C">
        <w:rPr>
          <w:rFonts w:ascii="Arial" w:hAnsi="Arial" w:cs="Arial"/>
          <w:sz w:val="20"/>
          <w:szCs w:val="20"/>
        </w:rPr>
        <w:t xml:space="preserve"> opp om barnets naturlige nysgjerrighet og undring</w:t>
      </w:r>
      <w:r w:rsidR="671C86D3" w:rsidRPr="0000355C">
        <w:rPr>
          <w:rFonts w:ascii="Arial" w:hAnsi="Arial" w:cs="Arial"/>
          <w:sz w:val="20"/>
          <w:szCs w:val="20"/>
        </w:rPr>
        <w:t xml:space="preserve"> </w:t>
      </w:r>
    </w:p>
    <w:p w14:paraId="7DAC7329" w14:textId="77777777" w:rsidR="0000355C" w:rsidRDefault="00EF407D" w:rsidP="0000355C">
      <w:pPr>
        <w:pStyle w:val="Listeavsnitt"/>
        <w:numPr>
          <w:ilvl w:val="0"/>
          <w:numId w:val="19"/>
        </w:numPr>
        <w:rPr>
          <w:rFonts w:ascii="Arial" w:hAnsi="Arial" w:cs="Arial"/>
          <w:sz w:val="20"/>
          <w:szCs w:val="20"/>
        </w:rPr>
      </w:pPr>
      <w:r w:rsidRPr="0000355C">
        <w:rPr>
          <w:rFonts w:ascii="Arial" w:hAnsi="Arial" w:cs="Arial"/>
          <w:sz w:val="20"/>
          <w:szCs w:val="20"/>
        </w:rPr>
        <w:t>E</w:t>
      </w:r>
      <w:r w:rsidR="00EF5BED" w:rsidRPr="0000355C">
        <w:rPr>
          <w:rFonts w:ascii="Arial" w:hAnsi="Arial" w:cs="Arial"/>
          <w:sz w:val="20"/>
          <w:szCs w:val="20"/>
        </w:rPr>
        <w:t>tablere</w:t>
      </w:r>
      <w:r w:rsidR="00C23FEA" w:rsidRPr="0000355C">
        <w:rPr>
          <w:rFonts w:ascii="Arial" w:hAnsi="Arial" w:cs="Arial"/>
          <w:sz w:val="20"/>
          <w:szCs w:val="20"/>
        </w:rPr>
        <w:t>r</w:t>
      </w:r>
      <w:r w:rsidR="00B94490" w:rsidRPr="0000355C">
        <w:rPr>
          <w:rFonts w:ascii="Arial" w:hAnsi="Arial" w:cs="Arial"/>
          <w:sz w:val="20"/>
          <w:szCs w:val="20"/>
        </w:rPr>
        <w:t xml:space="preserve"> </w:t>
      </w:r>
      <w:r w:rsidR="008C1E43" w:rsidRPr="0000355C">
        <w:rPr>
          <w:rFonts w:ascii="Arial" w:hAnsi="Arial" w:cs="Arial"/>
          <w:sz w:val="20"/>
          <w:szCs w:val="20"/>
        </w:rPr>
        <w:t>gode relasjoner</w:t>
      </w:r>
      <w:r w:rsidR="00EF5BED" w:rsidRPr="0000355C">
        <w:rPr>
          <w:rFonts w:ascii="Arial" w:hAnsi="Arial" w:cs="Arial"/>
          <w:sz w:val="20"/>
          <w:szCs w:val="20"/>
        </w:rPr>
        <w:t xml:space="preserve"> </w:t>
      </w:r>
      <w:r w:rsidR="008C1E43" w:rsidRPr="0000355C">
        <w:rPr>
          <w:rFonts w:ascii="Arial" w:hAnsi="Arial" w:cs="Arial"/>
          <w:sz w:val="20"/>
          <w:szCs w:val="20"/>
        </w:rPr>
        <w:t>til alle foreldre</w:t>
      </w:r>
      <w:r w:rsidR="00B16FA6" w:rsidRPr="0000355C">
        <w:rPr>
          <w:rFonts w:ascii="Arial" w:hAnsi="Arial" w:cs="Arial"/>
          <w:sz w:val="20"/>
          <w:szCs w:val="20"/>
        </w:rPr>
        <w:t>,</w:t>
      </w:r>
      <w:r w:rsidR="008C1E43" w:rsidRPr="0000355C">
        <w:rPr>
          <w:rFonts w:ascii="Arial" w:hAnsi="Arial" w:cs="Arial"/>
          <w:sz w:val="20"/>
          <w:szCs w:val="20"/>
        </w:rPr>
        <w:t xml:space="preserve"> for </w:t>
      </w:r>
      <w:r w:rsidR="00B16F60" w:rsidRPr="0000355C">
        <w:rPr>
          <w:rFonts w:ascii="Arial" w:hAnsi="Arial" w:cs="Arial"/>
          <w:sz w:val="20"/>
          <w:szCs w:val="20"/>
        </w:rPr>
        <w:t>å skape</w:t>
      </w:r>
      <w:r w:rsidR="00B94490" w:rsidRPr="0000355C">
        <w:rPr>
          <w:rFonts w:ascii="Arial" w:hAnsi="Arial" w:cs="Arial"/>
          <w:sz w:val="20"/>
          <w:szCs w:val="20"/>
        </w:rPr>
        <w:t xml:space="preserve"> et nært og </w:t>
      </w:r>
      <w:r w:rsidR="00EE2953" w:rsidRPr="0000355C">
        <w:rPr>
          <w:rFonts w:ascii="Arial" w:hAnsi="Arial" w:cs="Arial"/>
          <w:sz w:val="20"/>
          <w:szCs w:val="20"/>
        </w:rPr>
        <w:t>godt</w:t>
      </w:r>
      <w:r w:rsidR="00B94490" w:rsidRPr="0000355C">
        <w:rPr>
          <w:rFonts w:ascii="Arial" w:hAnsi="Arial" w:cs="Arial"/>
          <w:sz w:val="20"/>
          <w:szCs w:val="20"/>
        </w:rPr>
        <w:t xml:space="preserve"> foreldresamarbeid </w:t>
      </w:r>
      <w:r w:rsidR="00B16F60" w:rsidRPr="0000355C">
        <w:rPr>
          <w:rFonts w:ascii="Arial" w:hAnsi="Arial" w:cs="Arial"/>
          <w:sz w:val="20"/>
          <w:szCs w:val="20"/>
        </w:rPr>
        <w:t xml:space="preserve">og </w:t>
      </w:r>
      <w:r w:rsidR="00A13905" w:rsidRPr="0000355C">
        <w:rPr>
          <w:rFonts w:ascii="Arial" w:hAnsi="Arial" w:cs="Arial"/>
          <w:sz w:val="20"/>
          <w:szCs w:val="20"/>
        </w:rPr>
        <w:t xml:space="preserve">kunne </w:t>
      </w:r>
      <w:r w:rsidR="000032E5" w:rsidRPr="0000355C">
        <w:rPr>
          <w:rFonts w:ascii="Arial" w:hAnsi="Arial" w:cs="Arial"/>
          <w:sz w:val="20"/>
          <w:szCs w:val="20"/>
        </w:rPr>
        <w:t xml:space="preserve">opprettholde </w:t>
      </w:r>
      <w:r w:rsidR="00B16F60" w:rsidRPr="0000355C">
        <w:rPr>
          <w:rFonts w:ascii="Arial" w:hAnsi="Arial" w:cs="Arial"/>
          <w:sz w:val="20"/>
          <w:szCs w:val="20"/>
        </w:rPr>
        <w:t>det</w:t>
      </w:r>
    </w:p>
    <w:p w14:paraId="6D9A4334" w14:textId="0EA22685" w:rsidR="0082300E" w:rsidRPr="0000355C" w:rsidRDefault="6EE4AC82" w:rsidP="0000355C">
      <w:pPr>
        <w:pStyle w:val="Listeavsnitt"/>
        <w:numPr>
          <w:ilvl w:val="0"/>
          <w:numId w:val="19"/>
        </w:numPr>
        <w:rPr>
          <w:rFonts w:ascii="Arial" w:hAnsi="Arial" w:cs="Arial"/>
          <w:sz w:val="20"/>
          <w:szCs w:val="20"/>
        </w:rPr>
      </w:pPr>
      <w:r w:rsidRPr="0000355C">
        <w:rPr>
          <w:rFonts w:ascii="Arial" w:hAnsi="Arial" w:cs="Arial"/>
          <w:sz w:val="20"/>
          <w:szCs w:val="20"/>
        </w:rPr>
        <w:t>I samarbeid med foresatte tilrettelegger for markeringer av ulike høytider og merkedager</w:t>
      </w:r>
    </w:p>
    <w:p w14:paraId="14AECEC0" w14:textId="77777777" w:rsidR="00081B37" w:rsidRPr="00081B37" w:rsidRDefault="00081B37" w:rsidP="00081B37">
      <w:pPr>
        <w:rPr>
          <w:rFonts w:ascii="Arial" w:hAnsi="Arial" w:cs="Arial"/>
          <w:sz w:val="20"/>
          <w:szCs w:val="20"/>
        </w:rPr>
      </w:pPr>
    </w:p>
    <w:p w14:paraId="24CB4779" w14:textId="17BE5222" w:rsidR="00353FFB" w:rsidRPr="00C765EE" w:rsidRDefault="007644B0" w:rsidP="008928E9">
      <w:pPr>
        <w:pStyle w:val="Overskrift1"/>
      </w:pPr>
      <w:bookmarkStart w:id="12" w:name="_Toc112350267"/>
      <w:r>
        <w:t>F</w:t>
      </w:r>
      <w:r w:rsidR="7887ADAC" w:rsidRPr="00C765EE">
        <w:t>okusområde</w:t>
      </w:r>
      <w:r>
        <w:t>ne våre</w:t>
      </w:r>
      <w:bookmarkEnd w:id="12"/>
    </w:p>
    <w:p w14:paraId="0AE44DDF" w14:textId="75734843" w:rsidR="00A42F1E" w:rsidRDefault="7887ADAC" w:rsidP="7D2D3641">
      <w:pPr>
        <w:rPr>
          <w:rFonts w:ascii="Arial" w:hAnsi="Arial" w:cs="Arial"/>
          <w:sz w:val="20"/>
          <w:szCs w:val="20"/>
        </w:rPr>
      </w:pPr>
      <w:r w:rsidRPr="3F3A13C5">
        <w:rPr>
          <w:rFonts w:ascii="Arial" w:hAnsi="Arial" w:cs="Arial"/>
          <w:b/>
          <w:bCs/>
          <w:sz w:val="24"/>
          <w:szCs w:val="24"/>
        </w:rPr>
        <w:t>Språk</w:t>
      </w:r>
      <w:r w:rsidR="00A647EE">
        <w:rPr>
          <w:rFonts w:ascii="Arial" w:hAnsi="Arial" w:cs="Arial"/>
          <w:b/>
          <w:bCs/>
          <w:sz w:val="24"/>
          <w:szCs w:val="24"/>
        </w:rPr>
        <w:t>lig mangfold</w:t>
      </w:r>
      <w:r w:rsidRPr="3F3A13C5">
        <w:rPr>
          <w:rFonts w:ascii="Arial" w:hAnsi="Arial" w:cs="Arial"/>
          <w:b/>
          <w:bCs/>
          <w:sz w:val="24"/>
          <w:szCs w:val="24"/>
        </w:rPr>
        <w:t xml:space="preserve"> og sosial kompetanse</w:t>
      </w:r>
      <w:r>
        <w:br/>
      </w:r>
      <w:r w:rsidRPr="002249F2">
        <w:rPr>
          <w:rFonts w:ascii="Arial" w:hAnsi="Arial" w:cs="Arial"/>
          <w:sz w:val="20"/>
          <w:szCs w:val="20"/>
        </w:rPr>
        <w:t>Språk er grunnlaget for all kommunikasjon og samhandling, og er et viktig verktøy for å delta i det sosiale samspillet.</w:t>
      </w:r>
      <w:r w:rsidR="00081B37" w:rsidRPr="002249F2">
        <w:rPr>
          <w:rFonts w:ascii="Arial" w:hAnsi="Arial" w:cs="Arial"/>
          <w:sz w:val="20"/>
          <w:szCs w:val="20"/>
        </w:rPr>
        <w:t xml:space="preserve"> </w:t>
      </w:r>
      <w:r w:rsidRPr="002249F2">
        <w:rPr>
          <w:rFonts w:ascii="Arial" w:hAnsi="Arial" w:cs="Arial"/>
          <w:sz w:val="20"/>
          <w:szCs w:val="20"/>
        </w:rPr>
        <w:t>Gode sosiale ferdigheter er nødvendig for å kunne fungere godt i et demokratisk samfunn.</w:t>
      </w:r>
      <w:r w:rsidR="00081B37" w:rsidRPr="002249F2">
        <w:rPr>
          <w:rFonts w:ascii="Arial" w:hAnsi="Arial" w:cs="Arial"/>
          <w:sz w:val="20"/>
          <w:szCs w:val="20"/>
        </w:rPr>
        <w:t xml:space="preserve"> </w:t>
      </w:r>
      <w:r w:rsidR="1C5F66B2" w:rsidRPr="002249F2">
        <w:rPr>
          <w:rFonts w:ascii="Arial" w:hAnsi="Arial" w:cs="Arial"/>
          <w:sz w:val="20"/>
          <w:szCs w:val="20"/>
        </w:rPr>
        <w:t>Vennskap og tilhørighet</w:t>
      </w:r>
      <w:r w:rsidR="3AA7E5EA" w:rsidRPr="002249F2">
        <w:rPr>
          <w:rFonts w:ascii="Arial" w:hAnsi="Arial" w:cs="Arial"/>
          <w:sz w:val="20"/>
          <w:szCs w:val="20"/>
        </w:rPr>
        <w:t xml:space="preserve"> er viktig</w:t>
      </w:r>
      <w:r w:rsidR="4A9ED0E6" w:rsidRPr="002249F2">
        <w:rPr>
          <w:rFonts w:ascii="Arial" w:hAnsi="Arial" w:cs="Arial"/>
          <w:sz w:val="20"/>
          <w:szCs w:val="20"/>
        </w:rPr>
        <w:t>, og</w:t>
      </w:r>
      <w:r w:rsidR="3AA7E5EA" w:rsidRPr="002249F2">
        <w:rPr>
          <w:rFonts w:ascii="Arial" w:hAnsi="Arial" w:cs="Arial"/>
          <w:sz w:val="20"/>
          <w:szCs w:val="20"/>
        </w:rPr>
        <w:t xml:space="preserve"> i lek og samhandling</w:t>
      </w:r>
      <w:r w:rsidR="38719F33" w:rsidRPr="002249F2">
        <w:rPr>
          <w:rFonts w:ascii="Arial" w:hAnsi="Arial" w:cs="Arial"/>
          <w:sz w:val="20"/>
          <w:szCs w:val="20"/>
        </w:rPr>
        <w:t xml:space="preserve"> med andre,</w:t>
      </w:r>
      <w:r w:rsidR="4965C146" w:rsidRPr="002249F2">
        <w:rPr>
          <w:rFonts w:ascii="Arial" w:hAnsi="Arial" w:cs="Arial"/>
          <w:sz w:val="20"/>
          <w:szCs w:val="20"/>
        </w:rPr>
        <w:t xml:space="preserve"> utvikles barns sosiale kompetanse</w:t>
      </w:r>
      <w:r w:rsidR="79D9D90B" w:rsidRPr="002249F2">
        <w:rPr>
          <w:rFonts w:ascii="Arial" w:hAnsi="Arial" w:cs="Arial"/>
          <w:sz w:val="20"/>
          <w:szCs w:val="20"/>
        </w:rPr>
        <w:t>.</w:t>
      </w:r>
      <w:r w:rsidR="00081B37" w:rsidRPr="002249F2">
        <w:rPr>
          <w:rFonts w:ascii="Arial" w:hAnsi="Arial" w:cs="Arial"/>
          <w:sz w:val="20"/>
          <w:szCs w:val="20"/>
        </w:rPr>
        <w:t xml:space="preserve"> </w:t>
      </w:r>
      <w:r w:rsidR="79D9D90B" w:rsidRPr="002249F2">
        <w:rPr>
          <w:rFonts w:ascii="Arial" w:hAnsi="Arial" w:cs="Arial"/>
          <w:sz w:val="20"/>
          <w:szCs w:val="20"/>
        </w:rPr>
        <w:t>De ansatte er</w:t>
      </w:r>
      <w:r w:rsidR="751F3553" w:rsidRPr="002249F2">
        <w:rPr>
          <w:rFonts w:ascii="Arial" w:hAnsi="Arial" w:cs="Arial"/>
          <w:sz w:val="20"/>
          <w:szCs w:val="20"/>
        </w:rPr>
        <w:t xml:space="preserve"> bevisste</w:t>
      </w:r>
      <w:r w:rsidR="79D9D90B" w:rsidRPr="002249F2">
        <w:rPr>
          <w:rFonts w:ascii="Arial" w:hAnsi="Arial" w:cs="Arial"/>
          <w:sz w:val="20"/>
          <w:szCs w:val="20"/>
        </w:rPr>
        <w:t xml:space="preserve"> </w:t>
      </w:r>
      <w:r w:rsidR="5FA23B9E" w:rsidRPr="002249F2">
        <w:rPr>
          <w:rFonts w:ascii="Arial" w:hAnsi="Arial" w:cs="Arial"/>
          <w:sz w:val="20"/>
          <w:szCs w:val="20"/>
        </w:rPr>
        <w:t xml:space="preserve">rollemodeller </w:t>
      </w:r>
      <w:r w:rsidR="751F3553" w:rsidRPr="002249F2">
        <w:rPr>
          <w:rFonts w:ascii="Arial" w:hAnsi="Arial" w:cs="Arial"/>
          <w:sz w:val="20"/>
          <w:szCs w:val="20"/>
        </w:rPr>
        <w:t>som</w:t>
      </w:r>
      <w:r w:rsidR="5FA23B9E" w:rsidRPr="002249F2">
        <w:rPr>
          <w:rFonts w:ascii="Arial" w:hAnsi="Arial" w:cs="Arial"/>
          <w:sz w:val="20"/>
          <w:szCs w:val="20"/>
        </w:rPr>
        <w:t xml:space="preserve"> </w:t>
      </w:r>
      <w:r w:rsidR="6BCC2DFC" w:rsidRPr="002249F2">
        <w:rPr>
          <w:rFonts w:ascii="Arial" w:hAnsi="Arial" w:cs="Arial"/>
          <w:sz w:val="20"/>
          <w:szCs w:val="20"/>
        </w:rPr>
        <w:t>aktiv</w:t>
      </w:r>
      <w:r w:rsidR="751F3553" w:rsidRPr="002249F2">
        <w:rPr>
          <w:rFonts w:ascii="Arial" w:hAnsi="Arial" w:cs="Arial"/>
          <w:sz w:val="20"/>
          <w:szCs w:val="20"/>
        </w:rPr>
        <w:t xml:space="preserve">t deltar i leken og støtter barna </w:t>
      </w:r>
      <w:r w:rsidR="28FF8219" w:rsidRPr="002249F2">
        <w:rPr>
          <w:rFonts w:ascii="Arial" w:hAnsi="Arial" w:cs="Arial"/>
          <w:sz w:val="20"/>
          <w:szCs w:val="20"/>
        </w:rPr>
        <w:t xml:space="preserve">i deres </w:t>
      </w:r>
      <w:r w:rsidR="72017874" w:rsidRPr="002249F2">
        <w:rPr>
          <w:rFonts w:ascii="Arial" w:hAnsi="Arial" w:cs="Arial"/>
          <w:sz w:val="20"/>
          <w:szCs w:val="20"/>
        </w:rPr>
        <w:lastRenderedPageBreak/>
        <w:t>utvikling av sosiale ferdigheter. Inkluderende</w:t>
      </w:r>
      <w:r w:rsidR="5776A312" w:rsidRPr="002249F2">
        <w:rPr>
          <w:rFonts w:ascii="Arial" w:hAnsi="Arial" w:cs="Arial"/>
          <w:sz w:val="20"/>
          <w:szCs w:val="20"/>
        </w:rPr>
        <w:t>, varme</w:t>
      </w:r>
      <w:r w:rsidR="72017874" w:rsidRPr="002249F2">
        <w:rPr>
          <w:rFonts w:ascii="Arial" w:hAnsi="Arial" w:cs="Arial"/>
          <w:sz w:val="20"/>
          <w:szCs w:val="20"/>
        </w:rPr>
        <w:t xml:space="preserve"> </w:t>
      </w:r>
      <w:r w:rsidR="71D51A74" w:rsidRPr="002249F2">
        <w:rPr>
          <w:rFonts w:ascii="Arial" w:hAnsi="Arial" w:cs="Arial"/>
          <w:sz w:val="20"/>
          <w:szCs w:val="20"/>
        </w:rPr>
        <w:t>og tydelige voksne, som gir av seg selv</w:t>
      </w:r>
      <w:r w:rsidR="5EA8476D" w:rsidRPr="002249F2">
        <w:rPr>
          <w:rFonts w:ascii="Arial" w:hAnsi="Arial" w:cs="Arial"/>
          <w:sz w:val="20"/>
          <w:szCs w:val="20"/>
        </w:rPr>
        <w:t xml:space="preserve"> og er rause i forhold til omsorg, vil være med på å gi barna grunnleggende sosiale ferdigheter.</w:t>
      </w:r>
      <w:r w:rsidR="00081B37" w:rsidRPr="002249F2">
        <w:rPr>
          <w:rFonts w:ascii="Arial" w:hAnsi="Arial" w:cs="Arial"/>
          <w:sz w:val="20"/>
          <w:szCs w:val="20"/>
        </w:rPr>
        <w:t xml:space="preserve"> </w:t>
      </w:r>
      <w:r w:rsidR="2CC449F7" w:rsidRPr="002249F2">
        <w:rPr>
          <w:rFonts w:ascii="Arial" w:hAnsi="Arial" w:cs="Arial"/>
          <w:sz w:val="20"/>
          <w:szCs w:val="20"/>
        </w:rPr>
        <w:t xml:space="preserve">For oss er det viktig med </w:t>
      </w:r>
      <w:r w:rsidR="06887632" w:rsidRPr="002249F2">
        <w:rPr>
          <w:rFonts w:ascii="Arial" w:hAnsi="Arial" w:cs="Arial"/>
          <w:sz w:val="20"/>
          <w:szCs w:val="20"/>
        </w:rPr>
        <w:t>voksne som har et varmt hjerte og et klokt hode.</w:t>
      </w:r>
      <w:r w:rsidR="00A42F1E">
        <w:rPr>
          <w:rFonts w:ascii="Arial" w:hAnsi="Arial" w:cs="Arial"/>
          <w:sz w:val="20"/>
          <w:szCs w:val="20"/>
        </w:rPr>
        <w:t xml:space="preserve"> Vi vil jobbe med punktene:</w:t>
      </w:r>
    </w:p>
    <w:p w14:paraId="3C6A78F1" w14:textId="2FFD32A3" w:rsidR="00A56BEE" w:rsidRPr="00A56BEE" w:rsidRDefault="00A56BEE" w:rsidP="007B02D8">
      <w:pPr>
        <w:pStyle w:val="Ingenmellomrom"/>
        <w:numPr>
          <w:ilvl w:val="0"/>
          <w:numId w:val="40"/>
        </w:numPr>
      </w:pPr>
      <w:r>
        <w:rPr>
          <w:rFonts w:ascii="Arial" w:hAnsi="Arial" w:cs="Arial"/>
          <w:sz w:val="20"/>
          <w:szCs w:val="20"/>
        </w:rPr>
        <w:t>Språk og kommunikasjon</w:t>
      </w:r>
    </w:p>
    <w:p w14:paraId="67D48F09" w14:textId="1E7FCE3B" w:rsidR="00A56BEE" w:rsidRPr="00C544F5" w:rsidRDefault="00A56BEE" w:rsidP="007B02D8">
      <w:pPr>
        <w:pStyle w:val="Ingenmellomrom"/>
        <w:numPr>
          <w:ilvl w:val="1"/>
          <w:numId w:val="40"/>
        </w:numPr>
      </w:pPr>
      <w:r w:rsidRPr="00A54CA4">
        <w:rPr>
          <w:rFonts w:ascii="Arial" w:hAnsi="Arial" w:cs="Arial"/>
          <w:sz w:val="20"/>
          <w:szCs w:val="20"/>
        </w:rPr>
        <w:t>Verbalt/nonverbalt språk, kroppsspråk, ordsetting/benevning, begrepsforståelse</w:t>
      </w:r>
      <w:r w:rsidR="00A54CA4" w:rsidRPr="00A54CA4">
        <w:rPr>
          <w:rFonts w:ascii="Arial" w:hAnsi="Arial" w:cs="Arial"/>
          <w:sz w:val="20"/>
          <w:szCs w:val="20"/>
        </w:rPr>
        <w:t>, dialog, språkverktøy</w:t>
      </w:r>
      <w:r w:rsidR="00C544F5">
        <w:rPr>
          <w:rFonts w:ascii="Arial" w:hAnsi="Arial" w:cs="Arial"/>
          <w:sz w:val="20"/>
          <w:szCs w:val="20"/>
        </w:rPr>
        <w:t>, ASK</w:t>
      </w:r>
    </w:p>
    <w:p w14:paraId="26D8FAB2" w14:textId="4DD9C5EF" w:rsidR="00C544F5" w:rsidRPr="00C544F5" w:rsidRDefault="00C544F5" w:rsidP="007B02D8">
      <w:pPr>
        <w:pStyle w:val="Ingenmellomrom"/>
        <w:numPr>
          <w:ilvl w:val="0"/>
          <w:numId w:val="40"/>
        </w:numPr>
      </w:pPr>
      <w:r>
        <w:rPr>
          <w:rFonts w:ascii="Arial" w:hAnsi="Arial" w:cs="Arial"/>
          <w:sz w:val="20"/>
          <w:szCs w:val="20"/>
        </w:rPr>
        <w:t>Vennskap og sosiale ferdigheter</w:t>
      </w:r>
    </w:p>
    <w:p w14:paraId="1790AE04" w14:textId="15AF1C2E" w:rsidR="00C544F5" w:rsidRPr="007628DD" w:rsidRDefault="00C544F5" w:rsidP="007B02D8">
      <w:pPr>
        <w:pStyle w:val="Ingenmellomrom"/>
        <w:numPr>
          <w:ilvl w:val="1"/>
          <w:numId w:val="40"/>
        </w:numPr>
      </w:pPr>
      <w:r>
        <w:rPr>
          <w:rFonts w:ascii="Arial" w:hAnsi="Arial" w:cs="Arial"/>
          <w:sz w:val="20"/>
          <w:szCs w:val="20"/>
        </w:rPr>
        <w:t>Lekeferdigheter, empati, ta hensyn, se andres perspektiv/synspunkter, se andres behov</w:t>
      </w:r>
    </w:p>
    <w:p w14:paraId="10B1DF8E" w14:textId="141858E0" w:rsidR="007628DD" w:rsidRPr="00555711" w:rsidRDefault="007628DD" w:rsidP="007B02D8">
      <w:pPr>
        <w:pStyle w:val="Ingenmellomrom"/>
        <w:numPr>
          <w:ilvl w:val="1"/>
          <w:numId w:val="40"/>
        </w:numPr>
      </w:pPr>
      <w:r>
        <w:rPr>
          <w:rFonts w:ascii="Arial" w:hAnsi="Arial" w:cs="Arial"/>
          <w:sz w:val="20"/>
          <w:szCs w:val="20"/>
        </w:rPr>
        <w:t>Vi jobber med å utvide lekemiljøene og har hatt samarbeid med STYD</w:t>
      </w:r>
    </w:p>
    <w:p w14:paraId="6AC86F1F" w14:textId="76DE0777" w:rsidR="00555711" w:rsidRPr="00F637A0" w:rsidRDefault="00F637A0" w:rsidP="007B02D8">
      <w:pPr>
        <w:pStyle w:val="Ingenmellomrom"/>
        <w:numPr>
          <w:ilvl w:val="0"/>
          <w:numId w:val="40"/>
        </w:numPr>
      </w:pPr>
      <w:r>
        <w:rPr>
          <w:rFonts w:ascii="Arial" w:hAnsi="Arial" w:cs="Arial"/>
          <w:sz w:val="20"/>
          <w:szCs w:val="20"/>
        </w:rPr>
        <w:t>Utvikling av egen identitet</w:t>
      </w:r>
    </w:p>
    <w:p w14:paraId="0008E41D" w14:textId="299DEAEA" w:rsidR="00F637A0" w:rsidRPr="007A7BAE" w:rsidRDefault="00F637A0" w:rsidP="007B02D8">
      <w:pPr>
        <w:pStyle w:val="Ingenmellomrom"/>
        <w:numPr>
          <w:ilvl w:val="1"/>
          <w:numId w:val="40"/>
        </w:numPr>
      </w:pPr>
      <w:r>
        <w:rPr>
          <w:rFonts w:ascii="Arial" w:hAnsi="Arial" w:cs="Arial"/>
          <w:sz w:val="20"/>
          <w:szCs w:val="20"/>
        </w:rPr>
        <w:t>Selvhevdelse</w:t>
      </w:r>
      <w:r w:rsidR="00A31B7C">
        <w:rPr>
          <w:rFonts w:ascii="Arial" w:hAnsi="Arial" w:cs="Arial"/>
          <w:sz w:val="20"/>
          <w:szCs w:val="20"/>
        </w:rPr>
        <w:t>, selvivaretakelse, følelsesregulering, følelsesuttrykk, gi uttrykk for egne behov, selvfølelse.</w:t>
      </w:r>
    </w:p>
    <w:p w14:paraId="7BBB4B8D" w14:textId="77777777" w:rsidR="007A7BAE" w:rsidRPr="00A54CA4" w:rsidRDefault="007A7BAE" w:rsidP="007A7BAE">
      <w:pPr>
        <w:pStyle w:val="Ingenmellomrom"/>
        <w:ind w:left="1440"/>
      </w:pPr>
    </w:p>
    <w:p w14:paraId="7AECFC1A" w14:textId="4B184527" w:rsidR="002C3565" w:rsidRDefault="688A7C29" w:rsidP="7887ADAC">
      <w:pPr>
        <w:rPr>
          <w:rFonts w:ascii="Arial" w:hAnsi="Arial" w:cs="Arial"/>
          <w:sz w:val="20"/>
          <w:szCs w:val="20"/>
        </w:rPr>
      </w:pPr>
      <w:r w:rsidRPr="002249F2">
        <w:rPr>
          <w:rFonts w:ascii="Arial" w:hAnsi="Arial" w:cs="Arial"/>
          <w:b/>
          <w:bCs/>
          <w:sz w:val="24"/>
          <w:szCs w:val="24"/>
        </w:rPr>
        <w:t>L</w:t>
      </w:r>
      <w:r w:rsidR="48865E46" w:rsidRPr="002249F2">
        <w:rPr>
          <w:rFonts w:ascii="Arial" w:hAnsi="Arial" w:cs="Arial"/>
          <w:b/>
          <w:bCs/>
          <w:sz w:val="24"/>
          <w:szCs w:val="24"/>
        </w:rPr>
        <w:t>ivsmestring</w:t>
      </w:r>
      <w:r w:rsidR="002C3565" w:rsidRPr="002249F2">
        <w:br/>
      </w:r>
      <w:r w:rsidR="006F1794">
        <w:rPr>
          <w:rFonts w:ascii="Arial" w:hAnsi="Arial" w:cs="Arial"/>
          <w:sz w:val="20"/>
          <w:szCs w:val="20"/>
        </w:rPr>
        <w:t>Personalet i b</w:t>
      </w:r>
      <w:r w:rsidR="271B1E8F" w:rsidRPr="002249F2">
        <w:rPr>
          <w:rFonts w:ascii="Arial" w:hAnsi="Arial" w:cs="Arial"/>
          <w:sz w:val="20"/>
          <w:szCs w:val="20"/>
        </w:rPr>
        <w:t xml:space="preserve">arnehagen har </w:t>
      </w:r>
      <w:proofErr w:type="gramStart"/>
      <w:r w:rsidR="006F1794">
        <w:rPr>
          <w:rFonts w:ascii="Arial" w:hAnsi="Arial" w:cs="Arial"/>
          <w:sz w:val="20"/>
          <w:szCs w:val="20"/>
        </w:rPr>
        <w:t>fokus</w:t>
      </w:r>
      <w:proofErr w:type="gramEnd"/>
      <w:r w:rsidR="006F1794">
        <w:rPr>
          <w:rFonts w:ascii="Arial" w:hAnsi="Arial" w:cs="Arial"/>
          <w:sz w:val="20"/>
          <w:szCs w:val="20"/>
        </w:rPr>
        <w:t xml:space="preserve"> på å være </w:t>
      </w:r>
      <w:r w:rsidR="4FE68240" w:rsidRPr="002249F2">
        <w:rPr>
          <w:rFonts w:ascii="Arial" w:hAnsi="Arial" w:cs="Arial"/>
          <w:sz w:val="20"/>
          <w:szCs w:val="20"/>
        </w:rPr>
        <w:t>en varm, grensesettende voksen</w:t>
      </w:r>
      <w:r w:rsidR="006F1794">
        <w:rPr>
          <w:rFonts w:ascii="Arial" w:hAnsi="Arial" w:cs="Arial"/>
          <w:sz w:val="20"/>
          <w:szCs w:val="20"/>
        </w:rPr>
        <w:t xml:space="preserve"> i samspill med barna</w:t>
      </w:r>
      <w:r w:rsidR="4FE68240" w:rsidRPr="00D34F3F">
        <w:rPr>
          <w:rFonts w:ascii="Arial" w:hAnsi="Arial" w:cs="Arial"/>
          <w:sz w:val="20"/>
          <w:szCs w:val="20"/>
        </w:rPr>
        <w:t>. En voksenstil som gir nærhet, støtter/hjelper barna, er opptatt av å bygge relasjoner og empati. Barna skal oppleve at</w:t>
      </w:r>
      <w:r w:rsidR="29D7385D" w:rsidRPr="00D34F3F">
        <w:rPr>
          <w:rFonts w:ascii="Arial" w:hAnsi="Arial" w:cs="Arial"/>
          <w:sz w:val="20"/>
          <w:szCs w:val="20"/>
        </w:rPr>
        <w:t xml:space="preserve"> barnehagen er et trygt sted hvor de får erfare ulike sider ved lek og samspill. Barna skal erfare å få støtte i å mestre motgang og håndtere utfordringer. Voksne støtter/hjelper barna med å sette ord på egne og andres følelser. Ansatte bidrar til at barn opplever medvirkning og tilhørighet i barnegruppa. Alle barn skal oppleve at de er betydningsfulle. Som voksne er vi rollemodeller for barna. Bevisste voksne med forståelse for barns individuelle behov og ressurser bidrar til god trivsel </w:t>
      </w:r>
      <w:r w:rsidR="7CD0E4AF" w:rsidRPr="00D34F3F">
        <w:rPr>
          <w:rFonts w:ascii="Arial" w:hAnsi="Arial" w:cs="Arial"/>
          <w:sz w:val="20"/>
          <w:szCs w:val="20"/>
        </w:rPr>
        <w:t>for barnet. Ved at vi voksne er tilstedeværende og nær, bidrar vi til å oppdage og forhindre utestengelse, krenkelse og mobbing.</w:t>
      </w:r>
      <w:r w:rsidR="00AF26D4">
        <w:rPr>
          <w:rFonts w:ascii="Arial" w:hAnsi="Arial" w:cs="Arial"/>
          <w:sz w:val="20"/>
          <w:szCs w:val="20"/>
        </w:rPr>
        <w:t xml:space="preserve"> Punkter vi vil jobbe med:</w:t>
      </w:r>
    </w:p>
    <w:p w14:paraId="160A665C" w14:textId="587B5CA0" w:rsidR="00AF26D4" w:rsidRDefault="00DC629F" w:rsidP="007B02D8">
      <w:pPr>
        <w:pStyle w:val="Ingenmellomrom"/>
        <w:numPr>
          <w:ilvl w:val="0"/>
          <w:numId w:val="41"/>
        </w:numPr>
        <w:rPr>
          <w:rFonts w:ascii="Arial" w:hAnsi="Arial" w:cs="Arial"/>
          <w:sz w:val="20"/>
          <w:szCs w:val="20"/>
        </w:rPr>
      </w:pPr>
      <w:r>
        <w:rPr>
          <w:rFonts w:ascii="Arial" w:hAnsi="Arial" w:cs="Arial"/>
          <w:sz w:val="20"/>
          <w:szCs w:val="20"/>
        </w:rPr>
        <w:t>Erfaringer i å mestre motgang og håndtere utfordringer. Erfare medgang</w:t>
      </w:r>
    </w:p>
    <w:p w14:paraId="1FFC0946" w14:textId="16B82D99" w:rsidR="00DC629F" w:rsidRDefault="00DC629F" w:rsidP="007B02D8">
      <w:pPr>
        <w:pStyle w:val="Ingenmellomrom"/>
        <w:numPr>
          <w:ilvl w:val="0"/>
          <w:numId w:val="41"/>
        </w:numPr>
        <w:rPr>
          <w:rFonts w:ascii="Arial" w:hAnsi="Arial" w:cs="Arial"/>
          <w:sz w:val="20"/>
          <w:szCs w:val="20"/>
        </w:rPr>
      </w:pPr>
      <w:r>
        <w:rPr>
          <w:rFonts w:ascii="Arial" w:hAnsi="Arial" w:cs="Arial"/>
          <w:sz w:val="20"/>
          <w:szCs w:val="20"/>
        </w:rPr>
        <w:t>Sette grenser for seg selv og respektere andres grenser</w:t>
      </w:r>
    </w:p>
    <w:p w14:paraId="24FCD4A3" w14:textId="74489642" w:rsidR="00DC629F" w:rsidRDefault="00DC629F" w:rsidP="007B02D8">
      <w:pPr>
        <w:pStyle w:val="Ingenmellomrom"/>
        <w:numPr>
          <w:ilvl w:val="0"/>
          <w:numId w:val="41"/>
        </w:numPr>
        <w:rPr>
          <w:rFonts w:ascii="Arial" w:hAnsi="Arial" w:cs="Arial"/>
          <w:sz w:val="20"/>
          <w:szCs w:val="20"/>
        </w:rPr>
      </w:pPr>
      <w:r>
        <w:rPr>
          <w:rFonts w:ascii="Arial" w:hAnsi="Arial" w:cs="Arial"/>
          <w:sz w:val="20"/>
          <w:szCs w:val="20"/>
        </w:rPr>
        <w:t>Hevde seg selv og ta hensyn til andre</w:t>
      </w:r>
    </w:p>
    <w:p w14:paraId="25FB3041" w14:textId="19FAC6BD" w:rsidR="00DC629F" w:rsidRDefault="00DC629F" w:rsidP="007B02D8">
      <w:pPr>
        <w:pStyle w:val="Ingenmellomrom"/>
        <w:numPr>
          <w:ilvl w:val="0"/>
          <w:numId w:val="41"/>
        </w:numPr>
        <w:rPr>
          <w:rFonts w:ascii="Arial" w:hAnsi="Arial" w:cs="Arial"/>
          <w:sz w:val="20"/>
          <w:szCs w:val="20"/>
        </w:rPr>
      </w:pPr>
      <w:r>
        <w:rPr>
          <w:rFonts w:ascii="Arial" w:hAnsi="Arial" w:cs="Arial"/>
          <w:sz w:val="20"/>
          <w:szCs w:val="20"/>
        </w:rPr>
        <w:t>Erfare at vi kan ha forskjellige meninger og være ulike, og at det er greit</w:t>
      </w:r>
      <w:r w:rsidR="003F1B29">
        <w:rPr>
          <w:rFonts w:ascii="Arial" w:hAnsi="Arial" w:cs="Arial"/>
          <w:sz w:val="20"/>
          <w:szCs w:val="20"/>
        </w:rPr>
        <w:t>.</w:t>
      </w:r>
    </w:p>
    <w:p w14:paraId="534FBBA1" w14:textId="34C29B3E" w:rsidR="003F1B29" w:rsidRDefault="003F1B29" w:rsidP="007B02D8">
      <w:pPr>
        <w:pStyle w:val="Ingenmellomrom"/>
        <w:numPr>
          <w:ilvl w:val="0"/>
          <w:numId w:val="41"/>
        </w:numPr>
        <w:rPr>
          <w:rFonts w:ascii="Arial" w:hAnsi="Arial" w:cs="Arial"/>
          <w:sz w:val="20"/>
          <w:szCs w:val="20"/>
        </w:rPr>
      </w:pPr>
      <w:r>
        <w:rPr>
          <w:rFonts w:ascii="Arial" w:hAnsi="Arial" w:cs="Arial"/>
          <w:sz w:val="20"/>
          <w:szCs w:val="20"/>
        </w:rPr>
        <w:t>Vi må øve for å bli gode på ting.</w:t>
      </w:r>
    </w:p>
    <w:p w14:paraId="77B8DF79" w14:textId="63AB4418" w:rsidR="003F1B29" w:rsidRDefault="003F1B29" w:rsidP="007B02D8">
      <w:pPr>
        <w:pStyle w:val="Ingenmellomrom"/>
        <w:numPr>
          <w:ilvl w:val="0"/>
          <w:numId w:val="41"/>
        </w:numPr>
        <w:rPr>
          <w:rFonts w:ascii="Arial" w:hAnsi="Arial" w:cs="Arial"/>
          <w:sz w:val="20"/>
          <w:szCs w:val="20"/>
        </w:rPr>
      </w:pPr>
      <w:r>
        <w:rPr>
          <w:rFonts w:ascii="Arial" w:hAnsi="Arial" w:cs="Arial"/>
          <w:sz w:val="20"/>
          <w:szCs w:val="20"/>
        </w:rPr>
        <w:t>Erfare å finne egne løsninger i konflikter med andre, løsningsorientering</w:t>
      </w:r>
    </w:p>
    <w:p w14:paraId="550C5010" w14:textId="74A6BFC3" w:rsidR="003F1B29" w:rsidRDefault="003F1B29" w:rsidP="007B02D8">
      <w:pPr>
        <w:pStyle w:val="Ingenmellomrom"/>
        <w:numPr>
          <w:ilvl w:val="0"/>
          <w:numId w:val="41"/>
        </w:numPr>
        <w:rPr>
          <w:rFonts w:ascii="Arial" w:hAnsi="Arial" w:cs="Arial"/>
          <w:sz w:val="20"/>
          <w:szCs w:val="20"/>
        </w:rPr>
      </w:pPr>
      <w:r>
        <w:rPr>
          <w:rFonts w:ascii="Arial" w:hAnsi="Arial" w:cs="Arial"/>
          <w:sz w:val="20"/>
          <w:szCs w:val="20"/>
        </w:rPr>
        <w:t>Utforske, være nysgjerrig, teste ut ting</w:t>
      </w:r>
    </w:p>
    <w:p w14:paraId="6E09E380" w14:textId="3C3F2CCC" w:rsidR="003F1B29" w:rsidRDefault="003F1B29" w:rsidP="007B02D8">
      <w:pPr>
        <w:pStyle w:val="Ingenmellomrom"/>
        <w:numPr>
          <w:ilvl w:val="0"/>
          <w:numId w:val="41"/>
        </w:numPr>
        <w:rPr>
          <w:rFonts w:ascii="Arial" w:hAnsi="Arial" w:cs="Arial"/>
          <w:sz w:val="20"/>
          <w:szCs w:val="20"/>
        </w:rPr>
      </w:pPr>
      <w:r>
        <w:rPr>
          <w:rFonts w:ascii="Arial" w:hAnsi="Arial" w:cs="Arial"/>
          <w:sz w:val="20"/>
          <w:szCs w:val="20"/>
        </w:rPr>
        <w:t>Medvirke</w:t>
      </w:r>
      <w:r w:rsidR="006B42DC">
        <w:rPr>
          <w:rFonts w:ascii="Arial" w:hAnsi="Arial" w:cs="Arial"/>
          <w:sz w:val="20"/>
          <w:szCs w:val="20"/>
        </w:rPr>
        <w:t xml:space="preserve"> og være deltagende i et demokratisk fellesskap</w:t>
      </w:r>
    </w:p>
    <w:p w14:paraId="3036AF3A" w14:textId="25837796" w:rsidR="006B42DC" w:rsidRPr="00AF26D4" w:rsidRDefault="006B42DC" w:rsidP="007B02D8">
      <w:pPr>
        <w:pStyle w:val="Ingenmellomrom"/>
        <w:numPr>
          <w:ilvl w:val="0"/>
          <w:numId w:val="41"/>
        </w:numPr>
        <w:rPr>
          <w:rFonts w:ascii="Arial" w:hAnsi="Arial" w:cs="Arial"/>
          <w:sz w:val="20"/>
          <w:szCs w:val="20"/>
        </w:rPr>
      </w:pPr>
      <w:r>
        <w:rPr>
          <w:rFonts w:ascii="Arial" w:hAnsi="Arial" w:cs="Arial"/>
          <w:sz w:val="20"/>
          <w:szCs w:val="20"/>
        </w:rPr>
        <w:t>Inngå kompromiss.</w:t>
      </w:r>
    </w:p>
    <w:p w14:paraId="1FC2112D" w14:textId="77777777" w:rsidR="00D34F3F" w:rsidRPr="00B177D9" w:rsidRDefault="00D34F3F" w:rsidP="007644B0"/>
    <w:p w14:paraId="68993D82" w14:textId="71236D5A" w:rsidR="00347B06" w:rsidRDefault="006C5A67" w:rsidP="007644B0">
      <w:pPr>
        <w:rPr>
          <w:rFonts w:ascii="Arial" w:hAnsi="Arial" w:cs="Arial"/>
          <w:sz w:val="20"/>
          <w:szCs w:val="20"/>
        </w:rPr>
      </w:pPr>
      <w:bookmarkStart w:id="13" w:name="_Toc112350268"/>
      <w:r w:rsidRPr="00A73EEC">
        <w:rPr>
          <w:rStyle w:val="Overskrift1Tegn"/>
        </w:rPr>
        <w:t xml:space="preserve">Barnehagens </w:t>
      </w:r>
      <w:r w:rsidR="00347B06" w:rsidRPr="00A73EEC">
        <w:rPr>
          <w:rStyle w:val="Overskrift1Tegn"/>
        </w:rPr>
        <w:t>psykososiale miljø</w:t>
      </w:r>
      <w:bookmarkEnd w:id="13"/>
      <w:r w:rsidR="00347B06" w:rsidRPr="00A73EEC">
        <w:rPr>
          <w:rStyle w:val="Overskrift1Tegn"/>
        </w:rPr>
        <w:t xml:space="preserve"> </w:t>
      </w:r>
      <w:r w:rsidR="00347B06" w:rsidRPr="00A73EEC">
        <w:rPr>
          <w:rStyle w:val="Overskrift1Tegn"/>
        </w:rPr>
        <w:br/>
      </w:r>
      <w:r w:rsidR="00450ACD">
        <w:rPr>
          <w:rFonts w:ascii="Arial" w:hAnsi="Arial" w:cs="Arial"/>
          <w:sz w:val="20"/>
          <w:szCs w:val="20"/>
        </w:rPr>
        <w:t xml:space="preserve">J.fr </w:t>
      </w:r>
      <w:r w:rsidR="00347B06">
        <w:rPr>
          <w:rFonts w:ascii="Arial" w:hAnsi="Arial" w:cs="Arial"/>
          <w:sz w:val="20"/>
          <w:szCs w:val="20"/>
        </w:rPr>
        <w:t>Lov om bhg</w:t>
      </w:r>
      <w:r w:rsidR="0006320D">
        <w:rPr>
          <w:rFonts w:ascii="Arial" w:hAnsi="Arial" w:cs="Arial"/>
          <w:sz w:val="20"/>
          <w:szCs w:val="20"/>
        </w:rPr>
        <w:t xml:space="preserve">, </w:t>
      </w:r>
      <w:r w:rsidR="00347B06">
        <w:rPr>
          <w:rFonts w:ascii="Arial" w:hAnsi="Arial" w:cs="Arial"/>
          <w:sz w:val="20"/>
          <w:szCs w:val="20"/>
        </w:rPr>
        <w:t>§</w:t>
      </w:r>
      <w:r w:rsidR="00124E1A">
        <w:rPr>
          <w:rFonts w:ascii="Arial" w:hAnsi="Arial" w:cs="Arial"/>
          <w:sz w:val="20"/>
          <w:szCs w:val="20"/>
        </w:rPr>
        <w:t>§</w:t>
      </w:r>
      <w:r w:rsidR="00347B06">
        <w:rPr>
          <w:rFonts w:ascii="Arial" w:hAnsi="Arial" w:cs="Arial"/>
          <w:sz w:val="20"/>
          <w:szCs w:val="20"/>
        </w:rPr>
        <w:t xml:space="preserve"> 42 – 44</w:t>
      </w:r>
      <w:r w:rsidR="00450ACD">
        <w:rPr>
          <w:rFonts w:ascii="Arial" w:hAnsi="Arial" w:cs="Arial"/>
          <w:sz w:val="20"/>
          <w:szCs w:val="20"/>
        </w:rPr>
        <w:t>.</w:t>
      </w:r>
    </w:p>
    <w:p w14:paraId="46BE0A99" w14:textId="23B97F47" w:rsidR="00022E52" w:rsidRDefault="00022E52" w:rsidP="007644B0">
      <w:pPr>
        <w:rPr>
          <w:rFonts w:ascii="Arial" w:hAnsi="Arial" w:cs="Arial"/>
          <w:sz w:val="20"/>
          <w:szCs w:val="20"/>
        </w:rPr>
      </w:pPr>
      <w:r>
        <w:rPr>
          <w:rFonts w:ascii="Arial" w:hAnsi="Arial" w:cs="Arial"/>
          <w:sz w:val="20"/>
          <w:szCs w:val="20"/>
        </w:rPr>
        <w:t xml:space="preserve">Alle barn har rett til et trygt og godt barnehagetilbud, og personalet </w:t>
      </w:r>
      <w:r w:rsidR="002630F6">
        <w:rPr>
          <w:rFonts w:ascii="Arial" w:hAnsi="Arial" w:cs="Arial"/>
          <w:sz w:val="20"/>
          <w:szCs w:val="20"/>
        </w:rPr>
        <w:t xml:space="preserve">har plikt til å </w:t>
      </w:r>
      <w:r w:rsidR="00C44403">
        <w:rPr>
          <w:rFonts w:ascii="Arial" w:hAnsi="Arial" w:cs="Arial"/>
          <w:sz w:val="20"/>
          <w:szCs w:val="20"/>
        </w:rPr>
        <w:t>sørge for at alle barn er inkludert</w:t>
      </w:r>
      <w:r w:rsidR="003A7CEB">
        <w:rPr>
          <w:rFonts w:ascii="Arial" w:hAnsi="Arial" w:cs="Arial"/>
          <w:sz w:val="20"/>
          <w:szCs w:val="20"/>
        </w:rPr>
        <w:t xml:space="preserve"> i</w:t>
      </w:r>
      <w:r w:rsidR="00D7204F">
        <w:rPr>
          <w:rFonts w:ascii="Arial" w:hAnsi="Arial" w:cs="Arial"/>
          <w:sz w:val="20"/>
          <w:szCs w:val="20"/>
        </w:rPr>
        <w:t xml:space="preserve"> barnehagens</w:t>
      </w:r>
      <w:r w:rsidR="003A7CEB">
        <w:rPr>
          <w:rFonts w:ascii="Arial" w:hAnsi="Arial" w:cs="Arial"/>
          <w:sz w:val="20"/>
          <w:szCs w:val="20"/>
        </w:rPr>
        <w:t xml:space="preserve"> fellesskap. Personalet har </w:t>
      </w:r>
      <w:r w:rsidR="005451E8">
        <w:rPr>
          <w:rFonts w:ascii="Arial" w:hAnsi="Arial" w:cs="Arial"/>
          <w:sz w:val="20"/>
          <w:szCs w:val="20"/>
        </w:rPr>
        <w:t xml:space="preserve">også </w:t>
      </w:r>
      <w:r w:rsidR="003A7CEB">
        <w:rPr>
          <w:rFonts w:ascii="Arial" w:hAnsi="Arial" w:cs="Arial"/>
          <w:sz w:val="20"/>
          <w:szCs w:val="20"/>
        </w:rPr>
        <w:t xml:space="preserve">en utvidet plikt til å avdekke om barn </w:t>
      </w:r>
      <w:r w:rsidR="0061360D">
        <w:rPr>
          <w:rFonts w:ascii="Arial" w:hAnsi="Arial" w:cs="Arial"/>
          <w:sz w:val="20"/>
          <w:szCs w:val="20"/>
        </w:rPr>
        <w:t xml:space="preserve">utsettes for mobbing, utestenging eller krenkelser. Barnehagen er ansvarlig for å iverksette tiltak og involvere foreldre </w:t>
      </w:r>
      <w:r w:rsidR="00604752">
        <w:rPr>
          <w:rFonts w:ascii="Arial" w:hAnsi="Arial" w:cs="Arial"/>
          <w:sz w:val="20"/>
          <w:szCs w:val="20"/>
        </w:rPr>
        <w:t>i arbeidet for at barna skal oppleve hverdagen i barnehagen som trygg og god.</w:t>
      </w:r>
    </w:p>
    <w:p w14:paraId="46A806B0" w14:textId="331BFB11" w:rsidR="00F36A34" w:rsidRPr="00081B37" w:rsidRDefault="00081B37" w:rsidP="00081B37">
      <w:pPr>
        <w:spacing w:after="0"/>
        <w:rPr>
          <w:rFonts w:ascii="Arial" w:hAnsi="Arial" w:cs="Arial"/>
          <w:b/>
          <w:bCs/>
          <w:sz w:val="20"/>
          <w:szCs w:val="20"/>
        </w:rPr>
      </w:pPr>
      <w:r>
        <w:rPr>
          <w:rFonts w:ascii="Arial" w:hAnsi="Arial" w:cs="Arial"/>
          <w:b/>
          <w:bCs/>
          <w:sz w:val="20"/>
          <w:szCs w:val="20"/>
        </w:rPr>
        <w:t xml:space="preserve">I </w:t>
      </w:r>
      <w:r w:rsidR="00A647EE">
        <w:rPr>
          <w:rFonts w:ascii="Arial" w:hAnsi="Arial" w:cs="Arial"/>
          <w:b/>
          <w:bCs/>
          <w:sz w:val="20"/>
          <w:szCs w:val="20"/>
        </w:rPr>
        <w:t>Kjeldås</w:t>
      </w:r>
      <w:r w:rsidR="3B0C5510" w:rsidRPr="00081B37">
        <w:rPr>
          <w:rFonts w:ascii="Arial" w:hAnsi="Arial" w:cs="Arial"/>
          <w:b/>
          <w:bCs/>
          <w:sz w:val="20"/>
          <w:szCs w:val="20"/>
        </w:rPr>
        <w:t xml:space="preserve"> betyr det at</w:t>
      </w:r>
      <w:r w:rsidR="00EE002F">
        <w:rPr>
          <w:rFonts w:ascii="Arial" w:hAnsi="Arial" w:cs="Arial"/>
          <w:b/>
          <w:bCs/>
          <w:sz w:val="20"/>
          <w:szCs w:val="20"/>
        </w:rPr>
        <w:t>:</w:t>
      </w:r>
    </w:p>
    <w:p w14:paraId="030858C7" w14:textId="7C3C8D3C" w:rsidR="009A343D" w:rsidRDefault="77B3FE75" w:rsidP="007B02D8">
      <w:pPr>
        <w:pStyle w:val="Listeavsnitt"/>
        <w:numPr>
          <w:ilvl w:val="0"/>
          <w:numId w:val="29"/>
        </w:numPr>
        <w:rPr>
          <w:rFonts w:ascii="Arial" w:hAnsi="Arial" w:cs="Arial"/>
          <w:sz w:val="20"/>
          <w:szCs w:val="20"/>
        </w:rPr>
      </w:pPr>
      <w:r w:rsidRPr="3F3A13C5">
        <w:rPr>
          <w:rFonts w:ascii="Arial" w:hAnsi="Arial" w:cs="Arial"/>
          <w:sz w:val="20"/>
          <w:szCs w:val="20"/>
        </w:rPr>
        <w:t xml:space="preserve">Alle barna skal </w:t>
      </w:r>
      <w:r w:rsidR="324FC9FC" w:rsidRPr="3F3A13C5">
        <w:rPr>
          <w:rFonts w:ascii="Arial" w:hAnsi="Arial" w:cs="Arial"/>
          <w:sz w:val="20"/>
          <w:szCs w:val="20"/>
        </w:rPr>
        <w:t>ha et trygt og godt psykososialt barnehagemiljø</w:t>
      </w:r>
    </w:p>
    <w:p w14:paraId="2752ABDE" w14:textId="77777777" w:rsidR="001451F1" w:rsidRDefault="009A343D" w:rsidP="007B02D8">
      <w:pPr>
        <w:pStyle w:val="Listeavsnitt"/>
        <w:numPr>
          <w:ilvl w:val="0"/>
          <w:numId w:val="29"/>
        </w:numPr>
        <w:rPr>
          <w:rFonts w:ascii="Arial" w:hAnsi="Arial" w:cs="Arial"/>
          <w:sz w:val="20"/>
          <w:szCs w:val="20"/>
        </w:rPr>
      </w:pPr>
      <w:r>
        <w:rPr>
          <w:rFonts w:ascii="Arial" w:hAnsi="Arial" w:cs="Arial"/>
          <w:sz w:val="20"/>
          <w:szCs w:val="20"/>
        </w:rPr>
        <w:t xml:space="preserve">Alle barn er </w:t>
      </w:r>
      <w:r w:rsidR="001451F1">
        <w:rPr>
          <w:rFonts w:ascii="Arial" w:hAnsi="Arial" w:cs="Arial"/>
          <w:sz w:val="20"/>
          <w:szCs w:val="20"/>
        </w:rPr>
        <w:t xml:space="preserve">hele personalet sitt </w:t>
      </w:r>
      <w:r>
        <w:rPr>
          <w:rFonts w:ascii="Arial" w:hAnsi="Arial" w:cs="Arial"/>
          <w:sz w:val="20"/>
          <w:szCs w:val="20"/>
        </w:rPr>
        <w:t>ansvar</w:t>
      </w:r>
      <w:r w:rsidR="001451F1">
        <w:rPr>
          <w:rFonts w:ascii="Arial" w:hAnsi="Arial" w:cs="Arial"/>
          <w:sz w:val="20"/>
          <w:szCs w:val="20"/>
        </w:rPr>
        <w:t>, uavhengig av avdelingstilhørighet</w:t>
      </w:r>
    </w:p>
    <w:p w14:paraId="5496BD88" w14:textId="1B8CBC12" w:rsidR="007644B0" w:rsidRDefault="376431EC" w:rsidP="007B02D8">
      <w:pPr>
        <w:pStyle w:val="Listeavsnitt"/>
        <w:numPr>
          <w:ilvl w:val="0"/>
          <w:numId w:val="29"/>
        </w:numPr>
        <w:rPr>
          <w:rFonts w:ascii="Arial" w:hAnsi="Arial" w:cs="Arial"/>
          <w:sz w:val="20"/>
          <w:szCs w:val="20"/>
        </w:rPr>
      </w:pPr>
      <w:r w:rsidRPr="3F3A13C5">
        <w:rPr>
          <w:rFonts w:ascii="Arial" w:hAnsi="Arial" w:cs="Arial"/>
          <w:sz w:val="20"/>
          <w:szCs w:val="20"/>
        </w:rPr>
        <w:t xml:space="preserve">Vi har nulltoleranse for </w:t>
      </w:r>
      <w:r w:rsidR="0F0247FB" w:rsidRPr="3F3A13C5">
        <w:rPr>
          <w:rFonts w:ascii="Arial" w:hAnsi="Arial" w:cs="Arial"/>
          <w:sz w:val="20"/>
          <w:szCs w:val="20"/>
        </w:rPr>
        <w:t xml:space="preserve">at barn utestenges fra lek og fellesskap, </w:t>
      </w:r>
      <w:r w:rsidR="1FBF7C0E" w:rsidRPr="3F3A13C5">
        <w:rPr>
          <w:rFonts w:ascii="Arial" w:hAnsi="Arial" w:cs="Arial"/>
          <w:sz w:val="20"/>
          <w:szCs w:val="20"/>
        </w:rPr>
        <w:t xml:space="preserve">eller utsettes </w:t>
      </w:r>
      <w:r w:rsidR="0F0247FB" w:rsidRPr="3F3A13C5">
        <w:rPr>
          <w:rFonts w:ascii="Arial" w:hAnsi="Arial" w:cs="Arial"/>
          <w:sz w:val="20"/>
          <w:szCs w:val="20"/>
        </w:rPr>
        <w:t>for mobberelatert adferd</w:t>
      </w:r>
    </w:p>
    <w:p w14:paraId="346D30E1" w14:textId="52A8E11B" w:rsidR="00933105" w:rsidRDefault="0F0247FB" w:rsidP="007B02D8">
      <w:pPr>
        <w:pStyle w:val="Listeavsnitt"/>
        <w:numPr>
          <w:ilvl w:val="0"/>
          <w:numId w:val="29"/>
        </w:numPr>
        <w:rPr>
          <w:rFonts w:ascii="Arial" w:hAnsi="Arial" w:cs="Arial"/>
          <w:sz w:val="20"/>
          <w:szCs w:val="20"/>
        </w:rPr>
      </w:pPr>
      <w:r w:rsidRPr="3F3A13C5">
        <w:rPr>
          <w:rFonts w:ascii="Arial" w:hAnsi="Arial" w:cs="Arial"/>
          <w:sz w:val="20"/>
          <w:szCs w:val="20"/>
        </w:rPr>
        <w:t xml:space="preserve">Barnehagen involverer foreldre i situasjoner </w:t>
      </w:r>
      <w:r w:rsidR="03523865" w:rsidRPr="3F3A13C5">
        <w:rPr>
          <w:rFonts w:ascii="Arial" w:hAnsi="Arial" w:cs="Arial"/>
          <w:sz w:val="20"/>
          <w:szCs w:val="20"/>
        </w:rPr>
        <w:t xml:space="preserve">der barn utsettes for eller utsetter andre for </w:t>
      </w:r>
      <w:r w:rsidR="1E0C3BC5" w:rsidRPr="3F3A13C5">
        <w:rPr>
          <w:rFonts w:ascii="Arial" w:hAnsi="Arial" w:cs="Arial"/>
          <w:sz w:val="20"/>
          <w:szCs w:val="20"/>
        </w:rPr>
        <w:t>mobbing eller utestengelse</w:t>
      </w:r>
      <w:r w:rsidR="1FC80728" w:rsidRPr="3F3A13C5">
        <w:rPr>
          <w:rFonts w:ascii="Arial" w:hAnsi="Arial" w:cs="Arial"/>
          <w:sz w:val="20"/>
          <w:szCs w:val="20"/>
        </w:rPr>
        <w:t xml:space="preserve">, og utarbeider skriftlige planer </w:t>
      </w:r>
    </w:p>
    <w:p w14:paraId="0C1F43AC" w14:textId="10DC3424" w:rsidR="0016635E" w:rsidRDefault="1E0C3BC5" w:rsidP="007B02D8">
      <w:pPr>
        <w:pStyle w:val="Listeavsnitt"/>
        <w:numPr>
          <w:ilvl w:val="0"/>
          <w:numId w:val="29"/>
        </w:numPr>
        <w:rPr>
          <w:rFonts w:ascii="Arial" w:hAnsi="Arial" w:cs="Arial"/>
          <w:sz w:val="20"/>
          <w:szCs w:val="20"/>
        </w:rPr>
      </w:pPr>
      <w:r w:rsidRPr="3F3A13C5">
        <w:rPr>
          <w:rFonts w:ascii="Arial" w:hAnsi="Arial" w:cs="Arial"/>
          <w:sz w:val="20"/>
          <w:szCs w:val="20"/>
        </w:rPr>
        <w:t>Barnehagen jobber forebyggende ved at vi</w:t>
      </w:r>
      <w:r w:rsidR="3B908732" w:rsidRPr="3F3A13C5">
        <w:rPr>
          <w:rFonts w:ascii="Arial" w:hAnsi="Arial" w:cs="Arial"/>
          <w:sz w:val="20"/>
          <w:szCs w:val="20"/>
        </w:rPr>
        <w:t xml:space="preserve"> gjennom året systematisk </w:t>
      </w:r>
      <w:r w:rsidRPr="3F3A13C5">
        <w:rPr>
          <w:rFonts w:ascii="Arial" w:hAnsi="Arial" w:cs="Arial"/>
          <w:sz w:val="20"/>
          <w:szCs w:val="20"/>
        </w:rPr>
        <w:t>kartlegger barnas psykos</w:t>
      </w:r>
      <w:r w:rsidR="3B908732" w:rsidRPr="3F3A13C5">
        <w:rPr>
          <w:rFonts w:ascii="Arial" w:hAnsi="Arial" w:cs="Arial"/>
          <w:sz w:val="20"/>
          <w:szCs w:val="20"/>
        </w:rPr>
        <w:t xml:space="preserve">osiale miljø, og </w:t>
      </w:r>
      <w:r w:rsidR="781620B7" w:rsidRPr="3F3A13C5">
        <w:rPr>
          <w:rFonts w:ascii="Arial" w:hAnsi="Arial" w:cs="Arial"/>
          <w:sz w:val="20"/>
          <w:szCs w:val="20"/>
        </w:rPr>
        <w:t xml:space="preserve">reflekterer rundt vår praksis for å oppdage </w:t>
      </w:r>
      <w:r w:rsidR="30B79275" w:rsidRPr="3F3A13C5">
        <w:rPr>
          <w:rFonts w:ascii="Arial" w:hAnsi="Arial" w:cs="Arial"/>
          <w:sz w:val="20"/>
          <w:szCs w:val="20"/>
        </w:rPr>
        <w:t>om enkelte barn faller utenfor vårt fellesskap</w:t>
      </w:r>
    </w:p>
    <w:p w14:paraId="09E5D337" w14:textId="3A787010" w:rsidR="0021777A" w:rsidRDefault="30B79275" w:rsidP="007B02D8">
      <w:pPr>
        <w:pStyle w:val="Listeavsnitt"/>
        <w:numPr>
          <w:ilvl w:val="0"/>
          <w:numId w:val="29"/>
        </w:numPr>
        <w:rPr>
          <w:rFonts w:ascii="Arial" w:hAnsi="Arial" w:cs="Arial"/>
          <w:sz w:val="20"/>
          <w:szCs w:val="20"/>
        </w:rPr>
      </w:pPr>
      <w:r w:rsidRPr="3F3A13C5">
        <w:rPr>
          <w:rFonts w:ascii="Arial" w:hAnsi="Arial" w:cs="Arial"/>
          <w:sz w:val="20"/>
          <w:szCs w:val="20"/>
        </w:rPr>
        <w:lastRenderedPageBreak/>
        <w:t xml:space="preserve">Barnehagen samarbeider nært med FAU om en inkluderende praksis </w:t>
      </w:r>
      <w:r w:rsidR="0B16548B" w:rsidRPr="3F3A13C5">
        <w:rPr>
          <w:rFonts w:ascii="Arial" w:hAnsi="Arial" w:cs="Arial"/>
          <w:sz w:val="20"/>
          <w:szCs w:val="20"/>
        </w:rPr>
        <w:t xml:space="preserve">knyttet til hvordan man tilrettelegger for at </w:t>
      </w:r>
      <w:r w:rsidR="453ECAC9" w:rsidRPr="3F3A13C5">
        <w:rPr>
          <w:rFonts w:ascii="Arial" w:hAnsi="Arial" w:cs="Arial"/>
          <w:sz w:val="20"/>
          <w:szCs w:val="20"/>
        </w:rPr>
        <w:t>barn det vil være naturlig for,</w:t>
      </w:r>
      <w:r w:rsidR="3E4BB408" w:rsidRPr="3F3A13C5">
        <w:rPr>
          <w:rFonts w:ascii="Arial" w:hAnsi="Arial" w:cs="Arial"/>
          <w:sz w:val="20"/>
          <w:szCs w:val="20"/>
        </w:rPr>
        <w:t xml:space="preserve"> får d</w:t>
      </w:r>
      <w:r w:rsidR="453ECAC9" w:rsidRPr="3F3A13C5">
        <w:rPr>
          <w:rFonts w:ascii="Arial" w:hAnsi="Arial" w:cs="Arial"/>
          <w:sz w:val="20"/>
          <w:szCs w:val="20"/>
        </w:rPr>
        <w:t xml:space="preserve">elta i private sammenkomster. </w:t>
      </w:r>
    </w:p>
    <w:p w14:paraId="1029F0B3" w14:textId="7B34673B" w:rsidR="00EC596C" w:rsidRDefault="0021777A" w:rsidP="007B02D8">
      <w:pPr>
        <w:pStyle w:val="Listeavsnitt"/>
        <w:numPr>
          <w:ilvl w:val="0"/>
          <w:numId w:val="29"/>
        </w:numPr>
        <w:rPr>
          <w:rFonts w:ascii="Arial" w:hAnsi="Arial" w:cs="Arial"/>
          <w:sz w:val="20"/>
          <w:szCs w:val="20"/>
        </w:rPr>
      </w:pPr>
      <w:r w:rsidRPr="0006320D">
        <w:rPr>
          <w:rFonts w:ascii="Arial" w:hAnsi="Arial" w:cs="Arial"/>
          <w:sz w:val="20"/>
          <w:szCs w:val="20"/>
        </w:rPr>
        <w:t xml:space="preserve">Personalet har gode rutiner for hvordan vi håndterer barn som utsettes </w:t>
      </w:r>
      <w:r w:rsidR="00765AC3" w:rsidRPr="0006320D">
        <w:rPr>
          <w:rFonts w:ascii="Arial" w:hAnsi="Arial" w:cs="Arial"/>
          <w:sz w:val="20"/>
          <w:szCs w:val="20"/>
        </w:rPr>
        <w:t xml:space="preserve">for mobbing og utestenging, og </w:t>
      </w:r>
      <w:r w:rsidR="00F177A0">
        <w:rPr>
          <w:rFonts w:ascii="Arial" w:hAnsi="Arial" w:cs="Arial"/>
          <w:sz w:val="20"/>
          <w:szCs w:val="20"/>
        </w:rPr>
        <w:t xml:space="preserve">utarbeider planer og tiltak i henhold til </w:t>
      </w:r>
      <w:r w:rsidR="00603554">
        <w:rPr>
          <w:rFonts w:ascii="Arial" w:hAnsi="Arial" w:cs="Arial"/>
          <w:sz w:val="20"/>
          <w:szCs w:val="20"/>
        </w:rPr>
        <w:t>hva vi er lovpålagt.</w:t>
      </w:r>
    </w:p>
    <w:p w14:paraId="76256DD6" w14:textId="0B786BDE" w:rsidR="00603554" w:rsidRDefault="00603554" w:rsidP="007B02D8">
      <w:pPr>
        <w:pStyle w:val="Listeavsnitt"/>
        <w:numPr>
          <w:ilvl w:val="0"/>
          <w:numId w:val="29"/>
        </w:numPr>
        <w:rPr>
          <w:rFonts w:ascii="Arial" w:hAnsi="Arial" w:cs="Arial"/>
          <w:sz w:val="20"/>
          <w:szCs w:val="20"/>
        </w:rPr>
      </w:pPr>
      <w:r>
        <w:rPr>
          <w:rFonts w:ascii="Arial" w:hAnsi="Arial" w:cs="Arial"/>
          <w:sz w:val="20"/>
          <w:szCs w:val="20"/>
        </w:rPr>
        <w:t xml:space="preserve">Barnehagen følger </w:t>
      </w:r>
      <w:r w:rsidR="006F1794">
        <w:rPr>
          <w:rFonts w:ascii="Arial" w:hAnsi="Arial" w:cs="Arial"/>
          <w:sz w:val="20"/>
          <w:szCs w:val="20"/>
        </w:rPr>
        <w:t>Holmestrand</w:t>
      </w:r>
      <w:r>
        <w:rPr>
          <w:rFonts w:ascii="Arial" w:hAnsi="Arial" w:cs="Arial"/>
          <w:sz w:val="20"/>
          <w:szCs w:val="20"/>
        </w:rPr>
        <w:t xml:space="preserve"> kommunes plan for </w:t>
      </w:r>
      <w:r w:rsidR="003F5C26">
        <w:rPr>
          <w:rFonts w:ascii="Arial" w:hAnsi="Arial" w:cs="Arial"/>
          <w:sz w:val="20"/>
          <w:szCs w:val="20"/>
        </w:rPr>
        <w:t>et godt og trygt psykososialt miljø i barnehagen</w:t>
      </w:r>
    </w:p>
    <w:p w14:paraId="7D6C4B62" w14:textId="36036932" w:rsidR="00081B37" w:rsidRPr="00124E1A" w:rsidRDefault="00D74136" w:rsidP="00081B37">
      <w:pPr>
        <w:rPr>
          <w:rFonts w:ascii="Arial" w:hAnsi="Arial" w:cs="Arial"/>
          <w:b/>
          <w:bCs/>
          <w:sz w:val="20"/>
          <w:szCs w:val="20"/>
        </w:rPr>
      </w:pPr>
      <w:r w:rsidRPr="00124E1A">
        <w:rPr>
          <w:rFonts w:ascii="Arial" w:hAnsi="Arial" w:cs="Arial"/>
          <w:b/>
          <w:bCs/>
          <w:sz w:val="20"/>
          <w:szCs w:val="20"/>
        </w:rPr>
        <w:t xml:space="preserve">Våre rutiner når barn </w:t>
      </w:r>
      <w:r w:rsidR="00167664" w:rsidRPr="00124E1A">
        <w:rPr>
          <w:rFonts w:ascii="Arial" w:hAnsi="Arial" w:cs="Arial"/>
          <w:b/>
          <w:bCs/>
          <w:sz w:val="20"/>
          <w:szCs w:val="20"/>
        </w:rPr>
        <w:t>utsettes for</w:t>
      </w:r>
      <w:r w:rsidRPr="00124E1A">
        <w:rPr>
          <w:rFonts w:ascii="Arial" w:hAnsi="Arial" w:cs="Arial"/>
          <w:b/>
          <w:bCs/>
          <w:sz w:val="20"/>
          <w:szCs w:val="20"/>
        </w:rPr>
        <w:t xml:space="preserve"> </w:t>
      </w:r>
      <w:r w:rsidR="00FD516B" w:rsidRPr="00124E1A">
        <w:rPr>
          <w:rFonts w:ascii="Arial" w:hAnsi="Arial" w:cs="Arial"/>
          <w:b/>
          <w:bCs/>
          <w:sz w:val="20"/>
          <w:szCs w:val="20"/>
        </w:rPr>
        <w:t>krenkelser</w:t>
      </w:r>
      <w:r w:rsidR="00167664" w:rsidRPr="00124E1A">
        <w:rPr>
          <w:rFonts w:ascii="Arial" w:hAnsi="Arial" w:cs="Arial"/>
          <w:b/>
          <w:bCs/>
          <w:sz w:val="20"/>
          <w:szCs w:val="20"/>
        </w:rPr>
        <w:t>, mobbin</w:t>
      </w:r>
      <w:r w:rsidR="000B61F7" w:rsidRPr="00124E1A">
        <w:rPr>
          <w:rFonts w:ascii="Arial" w:hAnsi="Arial" w:cs="Arial"/>
          <w:b/>
          <w:bCs/>
          <w:sz w:val="20"/>
          <w:szCs w:val="20"/>
        </w:rPr>
        <w:t xml:space="preserve">g </w:t>
      </w:r>
      <w:r w:rsidR="00FD516B" w:rsidRPr="00124E1A">
        <w:rPr>
          <w:rFonts w:ascii="Arial" w:hAnsi="Arial" w:cs="Arial"/>
          <w:b/>
          <w:bCs/>
          <w:sz w:val="20"/>
          <w:szCs w:val="20"/>
        </w:rPr>
        <w:t>eller utestenging</w:t>
      </w:r>
    </w:p>
    <w:p w14:paraId="2E06A50F" w14:textId="194E26AF" w:rsidR="00CE346D" w:rsidRPr="00124E1A" w:rsidRDefault="00544586" w:rsidP="007B02D8">
      <w:pPr>
        <w:pStyle w:val="Listeavsnitt"/>
        <w:numPr>
          <w:ilvl w:val="0"/>
          <w:numId w:val="33"/>
        </w:numPr>
        <w:rPr>
          <w:rFonts w:ascii="Arial" w:hAnsi="Arial" w:cs="Arial"/>
          <w:sz w:val="20"/>
          <w:szCs w:val="20"/>
        </w:rPr>
      </w:pPr>
      <w:r w:rsidRPr="00124E1A">
        <w:rPr>
          <w:rFonts w:ascii="Arial" w:hAnsi="Arial" w:cs="Arial"/>
          <w:sz w:val="20"/>
          <w:szCs w:val="20"/>
        </w:rPr>
        <w:t>De</w:t>
      </w:r>
      <w:r w:rsidR="00CE346D" w:rsidRPr="00124E1A">
        <w:rPr>
          <w:rFonts w:ascii="Arial" w:hAnsi="Arial" w:cs="Arial"/>
          <w:sz w:val="20"/>
          <w:szCs w:val="20"/>
        </w:rPr>
        <w:t xml:space="preserve">n av </w:t>
      </w:r>
      <w:r w:rsidR="00253BCD" w:rsidRPr="00124E1A">
        <w:rPr>
          <w:rFonts w:ascii="Arial" w:hAnsi="Arial" w:cs="Arial"/>
          <w:sz w:val="20"/>
          <w:szCs w:val="20"/>
        </w:rPr>
        <w:t xml:space="preserve">de </w:t>
      </w:r>
      <w:r w:rsidR="00CE346D" w:rsidRPr="00124E1A">
        <w:rPr>
          <w:rFonts w:ascii="Arial" w:hAnsi="Arial" w:cs="Arial"/>
          <w:sz w:val="20"/>
          <w:szCs w:val="20"/>
        </w:rPr>
        <w:t>foresatte eller ansatte som opplever at barn krenkes i barnehagen plikter å varsle</w:t>
      </w:r>
    </w:p>
    <w:p w14:paraId="38DCEB79" w14:textId="1B54C957" w:rsidR="00FD516B" w:rsidRPr="00124E1A" w:rsidRDefault="00CE346D" w:rsidP="007B02D8">
      <w:pPr>
        <w:pStyle w:val="Listeavsnitt"/>
        <w:numPr>
          <w:ilvl w:val="0"/>
          <w:numId w:val="33"/>
        </w:numPr>
        <w:rPr>
          <w:rFonts w:ascii="Arial" w:hAnsi="Arial" w:cs="Arial"/>
          <w:sz w:val="20"/>
          <w:szCs w:val="20"/>
        </w:rPr>
      </w:pPr>
      <w:r w:rsidRPr="00124E1A">
        <w:rPr>
          <w:rFonts w:ascii="Arial" w:hAnsi="Arial" w:cs="Arial"/>
          <w:sz w:val="20"/>
          <w:szCs w:val="20"/>
        </w:rPr>
        <w:t>De</w:t>
      </w:r>
      <w:r w:rsidR="00544586" w:rsidRPr="00124E1A">
        <w:rPr>
          <w:rFonts w:ascii="Arial" w:hAnsi="Arial" w:cs="Arial"/>
          <w:sz w:val="20"/>
          <w:szCs w:val="20"/>
        </w:rPr>
        <w:t>rsom</w:t>
      </w:r>
      <w:r w:rsidR="0060040C" w:rsidRPr="00124E1A">
        <w:rPr>
          <w:rFonts w:ascii="Arial" w:hAnsi="Arial" w:cs="Arial"/>
          <w:sz w:val="20"/>
          <w:szCs w:val="20"/>
        </w:rPr>
        <w:t xml:space="preserve"> du op</w:t>
      </w:r>
      <w:r w:rsidR="00594D26" w:rsidRPr="00124E1A">
        <w:rPr>
          <w:rFonts w:ascii="Arial" w:hAnsi="Arial" w:cs="Arial"/>
          <w:sz w:val="20"/>
          <w:szCs w:val="20"/>
        </w:rPr>
        <w:t xml:space="preserve">plever at ditt barn </w:t>
      </w:r>
      <w:r w:rsidR="00544586" w:rsidRPr="00124E1A">
        <w:rPr>
          <w:rFonts w:ascii="Arial" w:hAnsi="Arial" w:cs="Arial"/>
          <w:sz w:val="20"/>
          <w:szCs w:val="20"/>
        </w:rPr>
        <w:t xml:space="preserve">eller andre barn </w:t>
      </w:r>
      <w:r w:rsidR="00594D26" w:rsidRPr="00124E1A">
        <w:rPr>
          <w:rFonts w:ascii="Arial" w:hAnsi="Arial" w:cs="Arial"/>
          <w:sz w:val="20"/>
          <w:szCs w:val="20"/>
        </w:rPr>
        <w:t>utsettes for krenkelser av barn eller ansatte</w:t>
      </w:r>
      <w:r w:rsidR="007C13F5" w:rsidRPr="00124E1A">
        <w:rPr>
          <w:rFonts w:ascii="Arial" w:hAnsi="Arial" w:cs="Arial"/>
          <w:sz w:val="20"/>
          <w:szCs w:val="20"/>
        </w:rPr>
        <w:t>,</w:t>
      </w:r>
      <w:r w:rsidR="00A656E7" w:rsidRPr="00124E1A">
        <w:rPr>
          <w:rFonts w:ascii="Arial" w:hAnsi="Arial" w:cs="Arial"/>
          <w:sz w:val="20"/>
          <w:szCs w:val="20"/>
        </w:rPr>
        <w:t xml:space="preserve"> </w:t>
      </w:r>
      <w:r w:rsidR="007C13F5" w:rsidRPr="00124E1A">
        <w:rPr>
          <w:rFonts w:ascii="Arial" w:hAnsi="Arial" w:cs="Arial"/>
          <w:sz w:val="20"/>
          <w:szCs w:val="20"/>
        </w:rPr>
        <w:t>varsle</w:t>
      </w:r>
      <w:r w:rsidR="00454F41" w:rsidRPr="00124E1A">
        <w:rPr>
          <w:rFonts w:ascii="Arial" w:hAnsi="Arial" w:cs="Arial"/>
          <w:sz w:val="20"/>
          <w:szCs w:val="20"/>
        </w:rPr>
        <w:t xml:space="preserve"> pedagogisk leder </w:t>
      </w:r>
      <w:r w:rsidR="00A656E7" w:rsidRPr="00124E1A">
        <w:rPr>
          <w:rFonts w:ascii="Arial" w:hAnsi="Arial" w:cs="Arial"/>
          <w:sz w:val="20"/>
          <w:szCs w:val="20"/>
        </w:rPr>
        <w:t>(dersom det ikke er ansatt som krenker)</w:t>
      </w:r>
      <w:r w:rsidRPr="00124E1A">
        <w:rPr>
          <w:rFonts w:ascii="Arial" w:hAnsi="Arial" w:cs="Arial"/>
          <w:sz w:val="20"/>
          <w:szCs w:val="20"/>
        </w:rPr>
        <w:t xml:space="preserve"> eller styrer</w:t>
      </w:r>
    </w:p>
    <w:p w14:paraId="2A44241B" w14:textId="77777777" w:rsidR="00CE346D" w:rsidRPr="00124E1A" w:rsidRDefault="00A656E7" w:rsidP="007B02D8">
      <w:pPr>
        <w:pStyle w:val="Listeavsnitt"/>
        <w:numPr>
          <w:ilvl w:val="0"/>
          <w:numId w:val="33"/>
        </w:numPr>
        <w:rPr>
          <w:rFonts w:ascii="Arial" w:hAnsi="Arial" w:cs="Arial"/>
          <w:sz w:val="20"/>
          <w:szCs w:val="20"/>
        </w:rPr>
      </w:pPr>
      <w:r w:rsidRPr="00124E1A">
        <w:rPr>
          <w:rFonts w:ascii="Arial" w:hAnsi="Arial" w:cs="Arial"/>
          <w:sz w:val="20"/>
          <w:szCs w:val="20"/>
        </w:rPr>
        <w:t xml:space="preserve">Barnehagen innkaller foresatte til de involverte barna til samtale, hvor det </w:t>
      </w:r>
      <w:r w:rsidR="00CE346D" w:rsidRPr="00124E1A">
        <w:rPr>
          <w:rFonts w:ascii="Arial" w:hAnsi="Arial" w:cs="Arial"/>
          <w:sz w:val="20"/>
          <w:szCs w:val="20"/>
        </w:rPr>
        <w:t>utarbeides tiltak og som referatføres</w:t>
      </w:r>
    </w:p>
    <w:p w14:paraId="70E530E2" w14:textId="3A00B6DF" w:rsidR="00C73610" w:rsidRPr="00124E1A" w:rsidRDefault="004E6870" w:rsidP="007B02D8">
      <w:pPr>
        <w:pStyle w:val="Listeavsnitt"/>
        <w:numPr>
          <w:ilvl w:val="0"/>
          <w:numId w:val="33"/>
        </w:numPr>
        <w:rPr>
          <w:rFonts w:ascii="Arial" w:hAnsi="Arial" w:cs="Arial"/>
          <w:sz w:val="20"/>
          <w:szCs w:val="20"/>
        </w:rPr>
      </w:pPr>
      <w:r w:rsidRPr="00124E1A">
        <w:rPr>
          <w:rFonts w:ascii="Arial" w:hAnsi="Arial" w:cs="Arial"/>
          <w:sz w:val="20"/>
          <w:szCs w:val="20"/>
        </w:rPr>
        <w:t>Barnehagen plikter å iverksette tiltakene</w:t>
      </w:r>
      <w:r w:rsidR="00C73610" w:rsidRPr="00124E1A">
        <w:rPr>
          <w:rFonts w:ascii="Arial" w:hAnsi="Arial" w:cs="Arial"/>
          <w:sz w:val="20"/>
          <w:szCs w:val="20"/>
        </w:rPr>
        <w:t xml:space="preserve"> over en periode</w:t>
      </w:r>
      <w:r w:rsidR="00E310AC" w:rsidRPr="00124E1A">
        <w:rPr>
          <w:rFonts w:ascii="Arial" w:hAnsi="Arial" w:cs="Arial"/>
          <w:sz w:val="20"/>
          <w:szCs w:val="20"/>
        </w:rPr>
        <w:t xml:space="preserve"> for</w:t>
      </w:r>
      <w:r w:rsidR="00C73610" w:rsidRPr="00124E1A">
        <w:rPr>
          <w:rFonts w:ascii="Arial" w:hAnsi="Arial" w:cs="Arial"/>
          <w:sz w:val="20"/>
          <w:szCs w:val="20"/>
        </w:rPr>
        <w:t xml:space="preserve"> deretter </w:t>
      </w:r>
      <w:r w:rsidR="003338FE" w:rsidRPr="00124E1A">
        <w:rPr>
          <w:rFonts w:ascii="Arial" w:hAnsi="Arial" w:cs="Arial"/>
          <w:sz w:val="20"/>
          <w:szCs w:val="20"/>
        </w:rPr>
        <w:t>å gjennomføre</w:t>
      </w:r>
      <w:r w:rsidR="00C73610" w:rsidRPr="00124E1A">
        <w:rPr>
          <w:rFonts w:ascii="Arial" w:hAnsi="Arial" w:cs="Arial"/>
          <w:sz w:val="20"/>
          <w:szCs w:val="20"/>
        </w:rPr>
        <w:t xml:space="preserve"> </w:t>
      </w:r>
      <w:r w:rsidR="003338FE" w:rsidRPr="00124E1A">
        <w:rPr>
          <w:rFonts w:ascii="Arial" w:hAnsi="Arial" w:cs="Arial"/>
          <w:sz w:val="20"/>
          <w:szCs w:val="20"/>
        </w:rPr>
        <w:t>oppfølgings</w:t>
      </w:r>
      <w:r w:rsidR="00C73610" w:rsidRPr="00124E1A">
        <w:rPr>
          <w:rFonts w:ascii="Arial" w:hAnsi="Arial" w:cs="Arial"/>
          <w:sz w:val="20"/>
          <w:szCs w:val="20"/>
        </w:rPr>
        <w:t>møte med fore</w:t>
      </w:r>
      <w:r w:rsidR="00253BCD" w:rsidRPr="00124E1A">
        <w:rPr>
          <w:rFonts w:ascii="Arial" w:hAnsi="Arial" w:cs="Arial"/>
          <w:sz w:val="20"/>
          <w:szCs w:val="20"/>
        </w:rPr>
        <w:t>satte</w:t>
      </w:r>
    </w:p>
    <w:p w14:paraId="5B71310D" w14:textId="512CA2A2" w:rsidR="008D7102" w:rsidRPr="00124E1A" w:rsidRDefault="307E10FB" w:rsidP="007B02D8">
      <w:pPr>
        <w:pStyle w:val="Listeavsnitt"/>
        <w:numPr>
          <w:ilvl w:val="0"/>
          <w:numId w:val="33"/>
        </w:numPr>
        <w:rPr>
          <w:rFonts w:ascii="Arial" w:hAnsi="Arial" w:cs="Arial"/>
          <w:sz w:val="20"/>
          <w:szCs w:val="20"/>
        </w:rPr>
      </w:pPr>
      <w:r w:rsidRPr="55D63AE1">
        <w:rPr>
          <w:rFonts w:ascii="Arial" w:hAnsi="Arial" w:cs="Arial"/>
          <w:sz w:val="20"/>
          <w:szCs w:val="20"/>
        </w:rPr>
        <w:t xml:space="preserve">Dersom </w:t>
      </w:r>
      <w:r w:rsidR="23D3A88A" w:rsidRPr="55D63AE1">
        <w:rPr>
          <w:rFonts w:ascii="Arial" w:hAnsi="Arial" w:cs="Arial"/>
          <w:sz w:val="20"/>
          <w:szCs w:val="20"/>
        </w:rPr>
        <w:t>foresatte eller ansatte opplever at tiltak</w:t>
      </w:r>
      <w:r w:rsidR="00F80ED8">
        <w:rPr>
          <w:rFonts w:ascii="Arial" w:hAnsi="Arial" w:cs="Arial"/>
          <w:sz w:val="20"/>
          <w:szCs w:val="20"/>
        </w:rPr>
        <w:t xml:space="preserve"> </w:t>
      </w:r>
      <w:r w:rsidR="00F80ED8" w:rsidRPr="55D63AE1">
        <w:rPr>
          <w:rFonts w:ascii="Arial" w:hAnsi="Arial" w:cs="Arial"/>
          <w:sz w:val="20"/>
          <w:szCs w:val="20"/>
        </w:rPr>
        <w:t>ikke</w:t>
      </w:r>
      <w:r w:rsidR="23D3A88A" w:rsidRPr="55D63AE1">
        <w:rPr>
          <w:rFonts w:ascii="Arial" w:hAnsi="Arial" w:cs="Arial"/>
          <w:sz w:val="20"/>
          <w:szCs w:val="20"/>
        </w:rPr>
        <w:t xml:space="preserve"> hjelper eller at barnehagen</w:t>
      </w:r>
      <w:r w:rsidR="00F80ED8">
        <w:rPr>
          <w:rFonts w:ascii="Arial" w:hAnsi="Arial" w:cs="Arial"/>
          <w:sz w:val="20"/>
          <w:szCs w:val="20"/>
        </w:rPr>
        <w:t xml:space="preserve"> ikke tar</w:t>
      </w:r>
      <w:r w:rsidR="23D3A88A" w:rsidRPr="55D63AE1">
        <w:rPr>
          <w:rFonts w:ascii="Arial" w:hAnsi="Arial" w:cs="Arial"/>
          <w:sz w:val="20"/>
          <w:szCs w:val="20"/>
        </w:rPr>
        <w:t xml:space="preserve"> </w:t>
      </w:r>
      <w:r w:rsidR="69E81219" w:rsidRPr="55D63AE1">
        <w:rPr>
          <w:rFonts w:ascii="Arial" w:hAnsi="Arial" w:cs="Arial"/>
          <w:sz w:val="20"/>
          <w:szCs w:val="20"/>
        </w:rPr>
        <w:t>varslingen på alvor, kontakt daglig leder i Velle</w:t>
      </w:r>
      <w:r w:rsidR="000948CA">
        <w:rPr>
          <w:rFonts w:ascii="Arial" w:hAnsi="Arial" w:cs="Arial"/>
          <w:sz w:val="20"/>
          <w:szCs w:val="20"/>
        </w:rPr>
        <w:t xml:space="preserve"> G</w:t>
      </w:r>
      <w:r w:rsidR="6C3B1A1E" w:rsidRPr="55D63AE1">
        <w:rPr>
          <w:rFonts w:ascii="Arial" w:hAnsi="Arial" w:cs="Arial"/>
          <w:sz w:val="20"/>
          <w:szCs w:val="20"/>
        </w:rPr>
        <w:t>ruppen</w:t>
      </w:r>
      <w:r w:rsidR="5BAAD912" w:rsidRPr="55D63AE1">
        <w:rPr>
          <w:rFonts w:ascii="Arial" w:hAnsi="Arial" w:cs="Arial"/>
          <w:sz w:val="20"/>
          <w:szCs w:val="20"/>
        </w:rPr>
        <w:t xml:space="preserve"> </w:t>
      </w:r>
      <w:hyperlink r:id="rId16">
        <w:r w:rsidR="6C3B1A1E" w:rsidRPr="55D63AE1">
          <w:rPr>
            <w:rStyle w:val="Hyperkobling"/>
            <w:rFonts w:ascii="Arial" w:hAnsi="Arial" w:cs="Arial"/>
            <w:sz w:val="20"/>
            <w:szCs w:val="20"/>
          </w:rPr>
          <w:t>www.velle.n</w:t>
        </w:r>
        <w:r w:rsidR="78F9A8A9" w:rsidRPr="55D63AE1">
          <w:rPr>
            <w:rStyle w:val="Hyperkobling"/>
            <w:rFonts w:ascii="Arial" w:hAnsi="Arial" w:cs="Arial"/>
            <w:sz w:val="20"/>
            <w:szCs w:val="20"/>
          </w:rPr>
          <w:t>o</w:t>
        </w:r>
      </w:hyperlink>
      <w:r w:rsidR="78F9A8A9" w:rsidRPr="55D63AE1">
        <w:rPr>
          <w:rFonts w:ascii="Arial" w:hAnsi="Arial" w:cs="Arial"/>
          <w:sz w:val="20"/>
          <w:szCs w:val="20"/>
        </w:rPr>
        <w:t xml:space="preserve"> </w:t>
      </w:r>
    </w:p>
    <w:p w14:paraId="2566AA2D" w14:textId="69F7F359" w:rsidR="55D63AE1" w:rsidRDefault="6C3B1A1E" w:rsidP="007B02D8">
      <w:pPr>
        <w:pStyle w:val="Listeavsnitt"/>
        <w:numPr>
          <w:ilvl w:val="0"/>
          <w:numId w:val="33"/>
        </w:numPr>
        <w:rPr>
          <w:rFonts w:ascii="Arial" w:hAnsi="Arial" w:cs="Arial"/>
          <w:sz w:val="20"/>
          <w:szCs w:val="20"/>
        </w:rPr>
      </w:pPr>
      <w:r w:rsidRPr="55D63AE1">
        <w:rPr>
          <w:rFonts w:ascii="Arial" w:hAnsi="Arial" w:cs="Arial"/>
          <w:sz w:val="20"/>
          <w:szCs w:val="20"/>
        </w:rPr>
        <w:t xml:space="preserve">Øverste instans for varsling er leder av barnehagemyndigheten i </w:t>
      </w:r>
      <w:r w:rsidR="478FBF75" w:rsidRPr="55D63AE1">
        <w:rPr>
          <w:rFonts w:ascii="Arial" w:hAnsi="Arial" w:cs="Arial"/>
          <w:sz w:val="20"/>
          <w:szCs w:val="20"/>
        </w:rPr>
        <w:t>Holmestrand</w:t>
      </w:r>
      <w:r w:rsidRPr="55D63AE1">
        <w:rPr>
          <w:rFonts w:ascii="Arial" w:hAnsi="Arial" w:cs="Arial"/>
          <w:sz w:val="20"/>
          <w:szCs w:val="20"/>
        </w:rPr>
        <w:t xml:space="preserve"> kommune</w:t>
      </w:r>
    </w:p>
    <w:p w14:paraId="05A856D5" w14:textId="58274D36" w:rsidR="00922954" w:rsidRPr="0006320D" w:rsidRDefault="13256AB9" w:rsidP="0006320D">
      <w:pPr>
        <w:rPr>
          <w:rFonts w:ascii="Arial" w:hAnsi="Arial" w:cs="Arial"/>
          <w:sz w:val="20"/>
          <w:szCs w:val="20"/>
        </w:rPr>
      </w:pPr>
      <w:bookmarkStart w:id="14" w:name="_Toc112350269"/>
      <w:r w:rsidRPr="55D63AE1">
        <w:rPr>
          <w:rStyle w:val="Overskrift1Tegn"/>
        </w:rPr>
        <w:t>Fagområdene</w:t>
      </w:r>
      <w:bookmarkEnd w:id="14"/>
      <w:r w:rsidRPr="55D63AE1">
        <w:rPr>
          <w:rStyle w:val="Overskrift1Tegn"/>
        </w:rPr>
        <w:t xml:space="preserve"> </w:t>
      </w:r>
      <w:r w:rsidR="00F31C4E">
        <w:br/>
      </w:r>
      <w:r w:rsidR="71B300E0" w:rsidRPr="55D63AE1">
        <w:rPr>
          <w:rFonts w:ascii="Arial" w:hAnsi="Arial" w:cs="Arial"/>
          <w:sz w:val="20"/>
          <w:szCs w:val="20"/>
        </w:rPr>
        <w:t>Fagområdene skal sees i sammenheng og være en gjennomgående del av barnehagens innhold. Barnas lek danner et viktig grunnlag for arbeidet med fagområdene. Barnehagen skal ta utgangspunkt i barnas engasjement og bidrag sånn at hverdagen til barna oppleves meningsfull og morsom. Barnas interesser skal stimuleres og barnehagen skal bidra til et lærende fellesskap som verdsetter ulike uttrykk og meninger.</w:t>
      </w:r>
    </w:p>
    <w:p w14:paraId="2617E0C1" w14:textId="2FF95E9F" w:rsidR="006753C2" w:rsidRPr="007644B0" w:rsidRDefault="7887ADAC" w:rsidP="00F31C4E">
      <w:pPr>
        <w:spacing w:after="0"/>
        <w:rPr>
          <w:rFonts w:ascii="Arial" w:hAnsi="Arial" w:cs="Arial"/>
          <w:sz w:val="20"/>
          <w:szCs w:val="20"/>
        </w:rPr>
      </w:pPr>
      <w:r w:rsidRPr="007644B0">
        <w:rPr>
          <w:rFonts w:ascii="Arial" w:hAnsi="Arial" w:cs="Arial"/>
          <w:sz w:val="20"/>
          <w:szCs w:val="20"/>
        </w:rPr>
        <w:t>Rammeplanen</w:t>
      </w:r>
      <w:r w:rsidR="006577B6" w:rsidRPr="007644B0">
        <w:rPr>
          <w:rFonts w:ascii="Arial" w:hAnsi="Arial" w:cs="Arial"/>
          <w:sz w:val="20"/>
          <w:szCs w:val="20"/>
        </w:rPr>
        <w:t xml:space="preserve">s syv </w:t>
      </w:r>
      <w:r w:rsidRPr="007644B0">
        <w:rPr>
          <w:rFonts w:ascii="Arial" w:hAnsi="Arial" w:cs="Arial"/>
          <w:sz w:val="20"/>
          <w:szCs w:val="20"/>
        </w:rPr>
        <w:t>fagområde</w:t>
      </w:r>
      <w:r w:rsidR="006577B6" w:rsidRPr="007644B0">
        <w:rPr>
          <w:rFonts w:ascii="Arial" w:hAnsi="Arial" w:cs="Arial"/>
          <w:sz w:val="20"/>
          <w:szCs w:val="20"/>
        </w:rPr>
        <w:t>r</w:t>
      </w:r>
      <w:r w:rsidRPr="007644B0">
        <w:rPr>
          <w:rFonts w:ascii="Arial" w:hAnsi="Arial" w:cs="Arial"/>
          <w:sz w:val="20"/>
          <w:szCs w:val="20"/>
        </w:rPr>
        <w:t>:</w:t>
      </w:r>
    </w:p>
    <w:p w14:paraId="7D160881" w14:textId="77777777" w:rsidR="006753C2" w:rsidRPr="007644B0" w:rsidRDefault="7887ADAC" w:rsidP="007B02D8">
      <w:pPr>
        <w:pStyle w:val="Listeavsnitt"/>
        <w:numPr>
          <w:ilvl w:val="0"/>
          <w:numId w:val="3"/>
        </w:numPr>
        <w:rPr>
          <w:rFonts w:ascii="Arial" w:hAnsi="Arial" w:cs="Arial"/>
          <w:sz w:val="20"/>
          <w:szCs w:val="20"/>
        </w:rPr>
      </w:pPr>
      <w:r w:rsidRPr="007644B0">
        <w:rPr>
          <w:rFonts w:ascii="Arial" w:hAnsi="Arial" w:cs="Arial"/>
          <w:sz w:val="20"/>
          <w:szCs w:val="20"/>
        </w:rPr>
        <w:t>Kommunikasjon, språk og tekst</w:t>
      </w:r>
    </w:p>
    <w:p w14:paraId="51512623" w14:textId="77777777" w:rsidR="006753C2" w:rsidRPr="007644B0" w:rsidRDefault="7887ADAC" w:rsidP="007B02D8">
      <w:pPr>
        <w:pStyle w:val="Listeavsnitt"/>
        <w:numPr>
          <w:ilvl w:val="0"/>
          <w:numId w:val="3"/>
        </w:numPr>
        <w:rPr>
          <w:rFonts w:ascii="Arial" w:hAnsi="Arial" w:cs="Arial"/>
          <w:sz w:val="20"/>
          <w:szCs w:val="20"/>
        </w:rPr>
      </w:pPr>
      <w:r w:rsidRPr="007644B0">
        <w:rPr>
          <w:rFonts w:ascii="Arial" w:hAnsi="Arial" w:cs="Arial"/>
          <w:sz w:val="20"/>
          <w:szCs w:val="20"/>
        </w:rPr>
        <w:t>Kropp, bevegelse, mat og helse</w:t>
      </w:r>
    </w:p>
    <w:p w14:paraId="3130EE7F" w14:textId="77777777" w:rsidR="006753C2" w:rsidRPr="007644B0" w:rsidRDefault="7887ADAC" w:rsidP="007B02D8">
      <w:pPr>
        <w:pStyle w:val="Listeavsnitt"/>
        <w:numPr>
          <w:ilvl w:val="0"/>
          <w:numId w:val="3"/>
        </w:numPr>
        <w:rPr>
          <w:rFonts w:ascii="Arial" w:hAnsi="Arial" w:cs="Arial"/>
          <w:sz w:val="20"/>
          <w:szCs w:val="20"/>
        </w:rPr>
      </w:pPr>
      <w:r w:rsidRPr="007644B0">
        <w:rPr>
          <w:rFonts w:ascii="Arial" w:hAnsi="Arial" w:cs="Arial"/>
          <w:sz w:val="20"/>
          <w:szCs w:val="20"/>
        </w:rPr>
        <w:t>Kunst, kultur og kreativitet</w:t>
      </w:r>
    </w:p>
    <w:p w14:paraId="3D3A598D" w14:textId="77777777" w:rsidR="006753C2" w:rsidRPr="007644B0" w:rsidRDefault="7887ADAC" w:rsidP="007B02D8">
      <w:pPr>
        <w:pStyle w:val="Listeavsnitt"/>
        <w:numPr>
          <w:ilvl w:val="0"/>
          <w:numId w:val="3"/>
        </w:numPr>
        <w:rPr>
          <w:rFonts w:ascii="Arial" w:hAnsi="Arial" w:cs="Arial"/>
          <w:sz w:val="20"/>
          <w:szCs w:val="20"/>
        </w:rPr>
      </w:pPr>
      <w:r w:rsidRPr="007644B0">
        <w:rPr>
          <w:rFonts w:ascii="Arial" w:hAnsi="Arial" w:cs="Arial"/>
          <w:sz w:val="20"/>
          <w:szCs w:val="20"/>
        </w:rPr>
        <w:t>Natur, miljø og teknologi</w:t>
      </w:r>
    </w:p>
    <w:p w14:paraId="028A40C8" w14:textId="77777777" w:rsidR="00922954" w:rsidRPr="007644B0" w:rsidRDefault="7887ADAC" w:rsidP="007B02D8">
      <w:pPr>
        <w:pStyle w:val="Listeavsnitt"/>
        <w:numPr>
          <w:ilvl w:val="0"/>
          <w:numId w:val="3"/>
        </w:numPr>
        <w:rPr>
          <w:rFonts w:ascii="Arial" w:hAnsi="Arial" w:cs="Arial"/>
          <w:sz w:val="20"/>
          <w:szCs w:val="20"/>
        </w:rPr>
      </w:pPr>
      <w:r w:rsidRPr="007644B0">
        <w:rPr>
          <w:rFonts w:ascii="Arial" w:hAnsi="Arial" w:cs="Arial"/>
          <w:sz w:val="20"/>
          <w:szCs w:val="20"/>
        </w:rPr>
        <w:t>Antall, rom og form</w:t>
      </w:r>
    </w:p>
    <w:p w14:paraId="0CE3E1DF" w14:textId="77777777" w:rsidR="006753C2" w:rsidRPr="007644B0" w:rsidRDefault="7887ADAC" w:rsidP="007B02D8">
      <w:pPr>
        <w:pStyle w:val="Listeavsnitt"/>
        <w:numPr>
          <w:ilvl w:val="0"/>
          <w:numId w:val="3"/>
        </w:numPr>
        <w:rPr>
          <w:rFonts w:ascii="Arial" w:hAnsi="Arial" w:cs="Arial"/>
          <w:sz w:val="20"/>
          <w:szCs w:val="20"/>
        </w:rPr>
      </w:pPr>
      <w:r w:rsidRPr="007644B0">
        <w:rPr>
          <w:rFonts w:ascii="Arial" w:hAnsi="Arial" w:cs="Arial"/>
          <w:sz w:val="20"/>
          <w:szCs w:val="20"/>
        </w:rPr>
        <w:t>Etikk, religion og filosofi</w:t>
      </w:r>
    </w:p>
    <w:p w14:paraId="7B57C385" w14:textId="1E0BA46C" w:rsidR="006D2B4C" w:rsidRDefault="7887ADAC" w:rsidP="007B02D8">
      <w:pPr>
        <w:pStyle w:val="Listeavsnitt"/>
        <w:numPr>
          <w:ilvl w:val="0"/>
          <w:numId w:val="3"/>
        </w:numPr>
        <w:spacing w:after="0"/>
        <w:rPr>
          <w:rFonts w:ascii="Arial" w:hAnsi="Arial" w:cs="Arial"/>
          <w:sz w:val="20"/>
          <w:szCs w:val="20"/>
        </w:rPr>
      </w:pPr>
      <w:r w:rsidRPr="007644B0">
        <w:rPr>
          <w:rFonts w:ascii="Arial" w:hAnsi="Arial" w:cs="Arial"/>
          <w:sz w:val="20"/>
          <w:szCs w:val="20"/>
        </w:rPr>
        <w:t>Nærmiljø og samfun</w:t>
      </w:r>
      <w:r w:rsidR="006D2B4C">
        <w:rPr>
          <w:rFonts w:ascii="Arial" w:hAnsi="Arial" w:cs="Arial"/>
          <w:sz w:val="20"/>
          <w:szCs w:val="20"/>
        </w:rPr>
        <w:t>n</w:t>
      </w:r>
    </w:p>
    <w:p w14:paraId="3FAF79EF" w14:textId="77777777" w:rsidR="000A163B" w:rsidRPr="000A163B" w:rsidRDefault="000A163B" w:rsidP="000A163B">
      <w:pPr>
        <w:spacing w:after="0"/>
        <w:rPr>
          <w:rFonts w:ascii="Arial" w:hAnsi="Arial" w:cs="Arial"/>
          <w:sz w:val="20"/>
          <w:szCs w:val="20"/>
        </w:rPr>
      </w:pPr>
    </w:p>
    <w:p w14:paraId="5471C2A8" w14:textId="0EBECF79" w:rsidR="55D63AE1" w:rsidRDefault="55D63AE1" w:rsidP="55D63AE1">
      <w:pPr>
        <w:spacing w:after="0"/>
        <w:rPr>
          <w:rFonts w:ascii="Arial" w:hAnsi="Arial" w:cs="Arial"/>
          <w:sz w:val="20"/>
          <w:szCs w:val="20"/>
        </w:rPr>
      </w:pPr>
    </w:p>
    <w:p w14:paraId="64E3344A" w14:textId="210BD791" w:rsidR="00EF3BDE" w:rsidRPr="006D2B4C" w:rsidRDefault="7887ADAC" w:rsidP="006D2B4C">
      <w:pPr>
        <w:rPr>
          <w:rFonts w:ascii="Arial" w:hAnsi="Arial" w:cs="Arial"/>
          <w:sz w:val="20"/>
          <w:szCs w:val="20"/>
        </w:rPr>
      </w:pPr>
      <w:r w:rsidRPr="006D2B4C">
        <w:rPr>
          <w:rFonts w:ascii="Arial" w:hAnsi="Arial" w:cs="Arial"/>
          <w:b/>
          <w:bCs/>
          <w:sz w:val="24"/>
          <w:szCs w:val="24"/>
        </w:rPr>
        <w:t>Kommunikasjon, språk og tekst</w:t>
      </w:r>
      <w:r w:rsidRPr="006D2B4C">
        <w:rPr>
          <w:rFonts w:ascii="Arial" w:hAnsi="Arial" w:cs="Arial"/>
          <w:sz w:val="20"/>
          <w:szCs w:val="20"/>
        </w:rPr>
        <w:t>.</w:t>
      </w:r>
    </w:p>
    <w:p w14:paraId="2F69D037" w14:textId="13D3A57B" w:rsidR="00B338F6" w:rsidRPr="00B177D9" w:rsidRDefault="006A7FB6" w:rsidP="00F31C4E">
      <w:pPr>
        <w:spacing w:after="0"/>
        <w:rPr>
          <w:rFonts w:ascii="Arial" w:hAnsi="Arial" w:cs="Arial"/>
          <w:b/>
          <w:bCs/>
          <w:sz w:val="20"/>
          <w:szCs w:val="20"/>
        </w:rPr>
      </w:pPr>
      <w:bookmarkStart w:id="15" w:name="_Hlk80693640"/>
      <w:r>
        <w:rPr>
          <w:rFonts w:ascii="Arial" w:hAnsi="Arial" w:cs="Arial"/>
          <w:b/>
          <w:bCs/>
          <w:sz w:val="20"/>
          <w:szCs w:val="20"/>
        </w:rPr>
        <w:t xml:space="preserve">I </w:t>
      </w:r>
      <w:r w:rsidR="007772EA">
        <w:rPr>
          <w:rFonts w:ascii="Arial" w:hAnsi="Arial" w:cs="Arial"/>
          <w:b/>
          <w:bCs/>
          <w:sz w:val="20"/>
          <w:szCs w:val="20"/>
        </w:rPr>
        <w:t>Kjeldås</w:t>
      </w:r>
      <w:r w:rsidR="7887ADAC" w:rsidRPr="00B177D9">
        <w:rPr>
          <w:rFonts w:ascii="Arial" w:hAnsi="Arial" w:cs="Arial"/>
          <w:b/>
          <w:bCs/>
          <w:sz w:val="20"/>
          <w:szCs w:val="20"/>
        </w:rPr>
        <w:t xml:space="preserve"> skal </w:t>
      </w:r>
      <w:bookmarkEnd w:id="15"/>
      <w:r w:rsidR="003708FB">
        <w:rPr>
          <w:rFonts w:ascii="Arial" w:hAnsi="Arial" w:cs="Arial"/>
          <w:b/>
          <w:bCs/>
          <w:sz w:val="20"/>
          <w:szCs w:val="20"/>
        </w:rPr>
        <w:t>vi</w:t>
      </w:r>
      <w:r w:rsidR="008350A5" w:rsidRPr="00B177D9">
        <w:rPr>
          <w:rFonts w:ascii="Arial" w:hAnsi="Arial" w:cs="Arial"/>
          <w:b/>
          <w:bCs/>
          <w:sz w:val="20"/>
          <w:szCs w:val="20"/>
        </w:rPr>
        <w:t>:</w:t>
      </w:r>
    </w:p>
    <w:p w14:paraId="09658E0C" w14:textId="2AC0E96D" w:rsidR="00EE27E6" w:rsidRPr="00B177D9" w:rsidRDefault="003708FB" w:rsidP="007B02D8">
      <w:pPr>
        <w:pStyle w:val="Listeavsnitt"/>
        <w:numPr>
          <w:ilvl w:val="0"/>
          <w:numId w:val="13"/>
        </w:numPr>
        <w:spacing w:after="0"/>
        <w:rPr>
          <w:rFonts w:ascii="Arial" w:hAnsi="Arial" w:cs="Arial"/>
          <w:sz w:val="20"/>
          <w:szCs w:val="20"/>
        </w:rPr>
      </w:pPr>
      <w:r>
        <w:rPr>
          <w:rFonts w:ascii="Arial" w:hAnsi="Arial" w:cs="Arial"/>
          <w:sz w:val="20"/>
          <w:szCs w:val="20"/>
        </w:rPr>
        <w:t>Tilrettelegge for</w:t>
      </w:r>
      <w:r w:rsidR="7887ADAC" w:rsidRPr="00B177D9">
        <w:rPr>
          <w:rFonts w:ascii="Arial" w:hAnsi="Arial" w:cs="Arial"/>
          <w:sz w:val="20"/>
          <w:szCs w:val="20"/>
        </w:rPr>
        <w:t xml:space="preserve"> samtaler der </w:t>
      </w:r>
      <w:r>
        <w:rPr>
          <w:rFonts w:ascii="Arial" w:hAnsi="Arial" w:cs="Arial"/>
          <w:sz w:val="20"/>
          <w:szCs w:val="20"/>
        </w:rPr>
        <w:t>barna</w:t>
      </w:r>
      <w:r w:rsidR="7887ADAC" w:rsidRPr="00B177D9">
        <w:rPr>
          <w:rFonts w:ascii="Arial" w:hAnsi="Arial" w:cs="Arial"/>
          <w:sz w:val="20"/>
          <w:szCs w:val="20"/>
        </w:rPr>
        <w:t xml:space="preserve"> får anledning til å fortelle, undre seg, reflekter</w:t>
      </w:r>
      <w:r w:rsidR="00F406EE" w:rsidRPr="00B177D9">
        <w:rPr>
          <w:rFonts w:ascii="Arial" w:hAnsi="Arial" w:cs="Arial"/>
          <w:sz w:val="20"/>
          <w:szCs w:val="20"/>
        </w:rPr>
        <w:t>e</w:t>
      </w:r>
      <w:r w:rsidR="7887ADAC" w:rsidRPr="00B177D9">
        <w:rPr>
          <w:rFonts w:ascii="Arial" w:hAnsi="Arial" w:cs="Arial"/>
          <w:sz w:val="20"/>
          <w:szCs w:val="20"/>
        </w:rPr>
        <w:t xml:space="preserve"> og stille spørsmål</w:t>
      </w:r>
    </w:p>
    <w:p w14:paraId="18072174" w14:textId="0F16D76C" w:rsidR="00401754" w:rsidRPr="00B177D9" w:rsidRDefault="003708FB" w:rsidP="007B02D8">
      <w:pPr>
        <w:pStyle w:val="Listeavsnitt"/>
        <w:numPr>
          <w:ilvl w:val="0"/>
          <w:numId w:val="12"/>
        </w:numPr>
        <w:spacing w:after="0"/>
        <w:rPr>
          <w:rFonts w:ascii="Arial" w:hAnsi="Arial" w:cs="Arial"/>
          <w:sz w:val="20"/>
          <w:szCs w:val="20"/>
        </w:rPr>
      </w:pPr>
      <w:r>
        <w:rPr>
          <w:rFonts w:ascii="Arial" w:hAnsi="Arial" w:cs="Arial"/>
          <w:sz w:val="20"/>
          <w:szCs w:val="20"/>
        </w:rPr>
        <w:t xml:space="preserve">Benytte </w:t>
      </w:r>
      <w:r w:rsidR="7887ADAC" w:rsidRPr="00B177D9">
        <w:rPr>
          <w:rFonts w:ascii="Arial" w:hAnsi="Arial" w:cs="Arial"/>
          <w:sz w:val="20"/>
          <w:szCs w:val="20"/>
        </w:rPr>
        <w:t>et mangfold av eventyr og fortellinger</w:t>
      </w:r>
      <w:r>
        <w:rPr>
          <w:rFonts w:ascii="Arial" w:hAnsi="Arial" w:cs="Arial"/>
          <w:sz w:val="20"/>
          <w:szCs w:val="20"/>
        </w:rPr>
        <w:t>, bøker, sanger og uttrykksformer</w:t>
      </w:r>
    </w:p>
    <w:p w14:paraId="6CB1648A" w14:textId="1CF345A8" w:rsidR="007A78CC" w:rsidRPr="00B177D9" w:rsidRDefault="003708FB" w:rsidP="007B02D8">
      <w:pPr>
        <w:pStyle w:val="Listeavsnitt"/>
        <w:numPr>
          <w:ilvl w:val="0"/>
          <w:numId w:val="12"/>
        </w:numPr>
        <w:spacing w:after="0"/>
        <w:rPr>
          <w:rFonts w:ascii="Arial" w:hAnsi="Arial" w:cs="Arial"/>
          <w:sz w:val="20"/>
          <w:szCs w:val="20"/>
        </w:rPr>
      </w:pPr>
      <w:r>
        <w:rPr>
          <w:rFonts w:ascii="Arial" w:hAnsi="Arial" w:cs="Arial"/>
          <w:sz w:val="20"/>
          <w:szCs w:val="20"/>
        </w:rPr>
        <w:t>Støtte barna til å</w:t>
      </w:r>
      <w:r w:rsidR="7887ADAC" w:rsidRPr="3F3A13C5">
        <w:rPr>
          <w:rFonts w:ascii="Arial" w:hAnsi="Arial" w:cs="Arial"/>
          <w:sz w:val="20"/>
          <w:szCs w:val="20"/>
        </w:rPr>
        <w:t xml:space="preserve"> bruke språket på ulike måter sammen med andre</w:t>
      </w:r>
    </w:p>
    <w:p w14:paraId="5DF66835" w14:textId="64505D6E" w:rsidR="00401754" w:rsidRPr="00B177D9" w:rsidRDefault="003708FB" w:rsidP="007B02D8">
      <w:pPr>
        <w:pStyle w:val="Listeavsnitt"/>
        <w:numPr>
          <w:ilvl w:val="0"/>
          <w:numId w:val="12"/>
        </w:numPr>
        <w:spacing w:after="0"/>
        <w:rPr>
          <w:rFonts w:ascii="Arial" w:hAnsi="Arial" w:cs="Arial"/>
          <w:sz w:val="20"/>
          <w:szCs w:val="20"/>
        </w:rPr>
      </w:pPr>
      <w:r>
        <w:rPr>
          <w:rFonts w:ascii="Arial" w:hAnsi="Arial" w:cs="Arial"/>
          <w:sz w:val="20"/>
          <w:szCs w:val="20"/>
        </w:rPr>
        <w:t>L</w:t>
      </w:r>
      <w:r w:rsidR="008350A5" w:rsidRPr="00B177D9">
        <w:rPr>
          <w:rFonts w:ascii="Arial" w:hAnsi="Arial" w:cs="Arial"/>
          <w:sz w:val="20"/>
          <w:szCs w:val="20"/>
        </w:rPr>
        <w:t>eke</w:t>
      </w:r>
      <w:r w:rsidR="7887ADAC" w:rsidRPr="00B177D9">
        <w:rPr>
          <w:rFonts w:ascii="Arial" w:hAnsi="Arial" w:cs="Arial"/>
          <w:sz w:val="20"/>
          <w:szCs w:val="20"/>
        </w:rPr>
        <w:t xml:space="preserve"> med språket gjennom lyd, rim, regler, sang og rytmer</w:t>
      </w:r>
    </w:p>
    <w:p w14:paraId="5108A29A" w14:textId="4E4F9055" w:rsidR="00B338F6" w:rsidRPr="00B177D9" w:rsidRDefault="003708FB" w:rsidP="007B02D8">
      <w:pPr>
        <w:pStyle w:val="Listeavsnitt"/>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Gi barna</w:t>
      </w:r>
      <w:r w:rsidR="008350A5" w:rsidRPr="00B177D9">
        <w:rPr>
          <w:rFonts w:ascii="Arial" w:hAnsi="Arial" w:cs="Arial"/>
          <w:sz w:val="20"/>
          <w:szCs w:val="20"/>
        </w:rPr>
        <w:t xml:space="preserve"> b</w:t>
      </w:r>
      <w:r w:rsidR="7887ADAC" w:rsidRPr="00B177D9">
        <w:rPr>
          <w:rFonts w:ascii="Arial" w:hAnsi="Arial" w:cs="Arial"/>
          <w:sz w:val="20"/>
          <w:szCs w:val="20"/>
        </w:rPr>
        <w:t>ekrefte</w:t>
      </w:r>
      <w:r w:rsidR="008350A5" w:rsidRPr="00B177D9">
        <w:rPr>
          <w:rFonts w:ascii="Arial" w:hAnsi="Arial" w:cs="Arial"/>
          <w:sz w:val="20"/>
          <w:szCs w:val="20"/>
        </w:rPr>
        <w:t xml:space="preserve">lse og anerkjennelse for non-verbalt språk, </w:t>
      </w:r>
      <w:r w:rsidR="7887ADAC" w:rsidRPr="00B177D9">
        <w:rPr>
          <w:rFonts w:ascii="Arial" w:hAnsi="Arial" w:cs="Arial"/>
          <w:sz w:val="20"/>
          <w:szCs w:val="20"/>
        </w:rPr>
        <w:t xml:space="preserve">blikk, </w:t>
      </w:r>
      <w:r w:rsidR="004A5C3E" w:rsidRPr="00B177D9">
        <w:rPr>
          <w:rFonts w:ascii="Arial" w:hAnsi="Arial" w:cs="Arial"/>
          <w:sz w:val="20"/>
          <w:szCs w:val="20"/>
        </w:rPr>
        <w:t>mimikk</w:t>
      </w:r>
      <w:r w:rsidR="008D6C2D" w:rsidRPr="00B177D9">
        <w:rPr>
          <w:rFonts w:ascii="Arial" w:hAnsi="Arial" w:cs="Arial"/>
          <w:sz w:val="20"/>
          <w:szCs w:val="20"/>
        </w:rPr>
        <w:t xml:space="preserve"> </w:t>
      </w:r>
      <w:r w:rsidR="7887ADAC" w:rsidRPr="00B177D9">
        <w:rPr>
          <w:rFonts w:ascii="Arial" w:hAnsi="Arial" w:cs="Arial"/>
          <w:sz w:val="20"/>
          <w:szCs w:val="20"/>
        </w:rPr>
        <w:t>og tonefall</w:t>
      </w:r>
    </w:p>
    <w:p w14:paraId="50946D8D" w14:textId="1DCDCA61" w:rsidR="00F31C4E" w:rsidRPr="00F31C4E" w:rsidRDefault="003708FB" w:rsidP="007B02D8">
      <w:pPr>
        <w:pStyle w:val="Listeavsnitt"/>
        <w:numPr>
          <w:ilvl w:val="0"/>
          <w:numId w:val="12"/>
        </w:numPr>
        <w:rPr>
          <w:rFonts w:ascii="Arial" w:hAnsi="Arial" w:cs="Arial"/>
          <w:b/>
          <w:bCs/>
          <w:sz w:val="20"/>
          <w:szCs w:val="20"/>
        </w:rPr>
      </w:pPr>
      <w:r>
        <w:rPr>
          <w:rFonts w:ascii="Arial" w:hAnsi="Arial" w:cs="Arial"/>
          <w:sz w:val="20"/>
          <w:szCs w:val="20"/>
        </w:rPr>
        <w:t>Tilrettelegge for språkstimulerende aktiviteter</w:t>
      </w:r>
    </w:p>
    <w:p w14:paraId="25C46534" w14:textId="77777777" w:rsidR="00F31C4E" w:rsidRDefault="00F31C4E" w:rsidP="00F31C4E">
      <w:pPr>
        <w:spacing w:after="0"/>
        <w:rPr>
          <w:rFonts w:ascii="Arial" w:hAnsi="Arial" w:cs="Arial"/>
          <w:b/>
          <w:bCs/>
          <w:sz w:val="24"/>
          <w:szCs w:val="24"/>
        </w:rPr>
      </w:pPr>
    </w:p>
    <w:p w14:paraId="574FDED8" w14:textId="2BB04E9B" w:rsidR="00902258" w:rsidRPr="00F31C4E" w:rsidRDefault="7887ADAC" w:rsidP="00F31C4E">
      <w:pPr>
        <w:rPr>
          <w:rFonts w:ascii="Arial" w:hAnsi="Arial" w:cs="Arial"/>
          <w:b/>
          <w:bCs/>
          <w:sz w:val="20"/>
          <w:szCs w:val="20"/>
        </w:rPr>
      </w:pPr>
      <w:r w:rsidRPr="00F31C4E">
        <w:rPr>
          <w:rFonts w:ascii="Arial" w:hAnsi="Arial" w:cs="Arial"/>
          <w:b/>
          <w:bCs/>
          <w:sz w:val="24"/>
          <w:szCs w:val="24"/>
        </w:rPr>
        <w:t>Kropp, bevegelse mat og helse</w:t>
      </w:r>
    </w:p>
    <w:p w14:paraId="5F0156AB" w14:textId="7C09D70E" w:rsidR="00401754" w:rsidRPr="00B177D9" w:rsidRDefault="006A7FB6" w:rsidP="00F31C4E">
      <w:pPr>
        <w:spacing w:after="0"/>
        <w:rPr>
          <w:rFonts w:ascii="Arial" w:hAnsi="Arial" w:cs="Arial"/>
          <w:b/>
          <w:bCs/>
          <w:sz w:val="20"/>
          <w:szCs w:val="20"/>
        </w:rPr>
      </w:pPr>
      <w:r w:rsidRPr="006A7FB6">
        <w:rPr>
          <w:rFonts w:ascii="Arial" w:hAnsi="Arial" w:cs="Arial"/>
          <w:b/>
          <w:bCs/>
          <w:sz w:val="20"/>
          <w:szCs w:val="20"/>
        </w:rPr>
        <w:t xml:space="preserve">I </w:t>
      </w:r>
      <w:r w:rsidR="007772EA">
        <w:rPr>
          <w:rFonts w:ascii="Arial" w:hAnsi="Arial" w:cs="Arial"/>
          <w:b/>
          <w:bCs/>
          <w:sz w:val="20"/>
          <w:szCs w:val="20"/>
        </w:rPr>
        <w:t>Kjeldås</w:t>
      </w:r>
      <w:r w:rsidRPr="006A7FB6">
        <w:rPr>
          <w:rFonts w:ascii="Arial" w:hAnsi="Arial" w:cs="Arial"/>
          <w:b/>
          <w:bCs/>
          <w:sz w:val="20"/>
          <w:szCs w:val="20"/>
        </w:rPr>
        <w:t xml:space="preserve"> skal </w:t>
      </w:r>
      <w:r w:rsidR="003708FB">
        <w:rPr>
          <w:rFonts w:ascii="Arial" w:hAnsi="Arial" w:cs="Arial"/>
          <w:b/>
          <w:bCs/>
          <w:sz w:val="20"/>
          <w:szCs w:val="20"/>
        </w:rPr>
        <w:t>vi</w:t>
      </w:r>
      <w:r w:rsidR="7887ADAC" w:rsidRPr="00B177D9">
        <w:rPr>
          <w:rFonts w:ascii="Arial" w:hAnsi="Arial" w:cs="Arial"/>
          <w:b/>
          <w:bCs/>
          <w:sz w:val="20"/>
          <w:szCs w:val="20"/>
        </w:rPr>
        <w:t>:</w:t>
      </w:r>
    </w:p>
    <w:p w14:paraId="5166BDCE" w14:textId="79876B55" w:rsidR="00B020AA" w:rsidRPr="00B177D9" w:rsidRDefault="003708FB" w:rsidP="007B02D8">
      <w:pPr>
        <w:pStyle w:val="Listeavsnitt"/>
        <w:numPr>
          <w:ilvl w:val="0"/>
          <w:numId w:val="12"/>
        </w:numPr>
        <w:spacing w:after="0"/>
        <w:rPr>
          <w:rFonts w:ascii="Arial" w:hAnsi="Arial" w:cs="Arial"/>
          <w:sz w:val="20"/>
          <w:szCs w:val="20"/>
        </w:rPr>
      </w:pPr>
      <w:r>
        <w:rPr>
          <w:rFonts w:ascii="Arial" w:hAnsi="Arial" w:cs="Arial"/>
          <w:sz w:val="20"/>
          <w:szCs w:val="20"/>
        </w:rPr>
        <w:t>Tilrettelegge for</w:t>
      </w:r>
      <w:r w:rsidR="7887ADAC" w:rsidRPr="00B177D9">
        <w:rPr>
          <w:rFonts w:ascii="Arial" w:hAnsi="Arial" w:cs="Arial"/>
          <w:sz w:val="20"/>
          <w:szCs w:val="20"/>
        </w:rPr>
        <w:t xml:space="preserve"> allsidige bevegelseserfaringer, og tilby ulike aktiviteter inne og ute gjennom hele året</w:t>
      </w:r>
    </w:p>
    <w:p w14:paraId="6D8C5FF3" w14:textId="59BBAADB" w:rsidR="00401754" w:rsidRPr="00B177D9" w:rsidRDefault="003708FB" w:rsidP="007B02D8">
      <w:pPr>
        <w:pStyle w:val="Listeavsnitt"/>
        <w:numPr>
          <w:ilvl w:val="0"/>
          <w:numId w:val="12"/>
        </w:numPr>
        <w:spacing w:after="0"/>
        <w:rPr>
          <w:rFonts w:ascii="Arial" w:hAnsi="Arial" w:cs="Arial"/>
          <w:sz w:val="20"/>
          <w:szCs w:val="20"/>
        </w:rPr>
      </w:pPr>
      <w:r>
        <w:rPr>
          <w:rFonts w:ascii="Arial" w:hAnsi="Arial" w:cs="Arial"/>
          <w:sz w:val="20"/>
          <w:szCs w:val="20"/>
        </w:rPr>
        <w:lastRenderedPageBreak/>
        <w:t xml:space="preserve">Være </w:t>
      </w:r>
      <w:r w:rsidR="7887ADAC" w:rsidRPr="00B177D9">
        <w:rPr>
          <w:rFonts w:ascii="Arial" w:hAnsi="Arial" w:cs="Arial"/>
          <w:sz w:val="20"/>
          <w:szCs w:val="20"/>
        </w:rPr>
        <w:t xml:space="preserve">aktivt tilstedeværende </w:t>
      </w:r>
      <w:r w:rsidR="008B7CE3" w:rsidRPr="00B177D9">
        <w:rPr>
          <w:rFonts w:ascii="Arial" w:hAnsi="Arial" w:cs="Arial"/>
          <w:sz w:val="20"/>
          <w:szCs w:val="20"/>
        </w:rPr>
        <w:t xml:space="preserve">voksne som er </w:t>
      </w:r>
      <w:r w:rsidR="7887ADAC" w:rsidRPr="00B177D9">
        <w:rPr>
          <w:rFonts w:ascii="Arial" w:hAnsi="Arial" w:cs="Arial"/>
          <w:sz w:val="20"/>
          <w:szCs w:val="20"/>
        </w:rPr>
        <w:t>engasjerte i lek</w:t>
      </w:r>
      <w:r w:rsidR="00E71625" w:rsidRPr="00B177D9">
        <w:rPr>
          <w:rFonts w:ascii="Arial" w:hAnsi="Arial" w:cs="Arial"/>
          <w:sz w:val="20"/>
          <w:szCs w:val="20"/>
        </w:rPr>
        <w:t>en</w:t>
      </w:r>
      <w:r w:rsidR="7887ADAC" w:rsidRPr="00B177D9">
        <w:rPr>
          <w:rFonts w:ascii="Arial" w:hAnsi="Arial" w:cs="Arial"/>
          <w:sz w:val="20"/>
          <w:szCs w:val="20"/>
        </w:rPr>
        <w:t xml:space="preserve"> og valg av aktiviteter, og </w:t>
      </w:r>
      <w:r>
        <w:rPr>
          <w:rFonts w:ascii="Arial" w:hAnsi="Arial" w:cs="Arial"/>
          <w:sz w:val="20"/>
          <w:szCs w:val="20"/>
        </w:rPr>
        <w:t>gi</w:t>
      </w:r>
      <w:r w:rsidR="00E71625" w:rsidRPr="00B177D9">
        <w:rPr>
          <w:rFonts w:ascii="Arial" w:hAnsi="Arial" w:cs="Arial"/>
          <w:sz w:val="20"/>
          <w:szCs w:val="20"/>
        </w:rPr>
        <w:t xml:space="preserve"> </w:t>
      </w:r>
      <w:r w:rsidR="7887ADAC" w:rsidRPr="00B177D9">
        <w:rPr>
          <w:rFonts w:ascii="Arial" w:hAnsi="Arial" w:cs="Arial"/>
          <w:sz w:val="20"/>
          <w:szCs w:val="20"/>
        </w:rPr>
        <w:t>ros og oppmuntring som grunnlag for opplevelse av mestring og utvikling</w:t>
      </w:r>
    </w:p>
    <w:p w14:paraId="3D49DE7F" w14:textId="5C5D2032" w:rsidR="00401754" w:rsidRPr="00B177D9" w:rsidRDefault="003708FB" w:rsidP="007B02D8">
      <w:pPr>
        <w:pStyle w:val="Listeavsnitt"/>
        <w:numPr>
          <w:ilvl w:val="0"/>
          <w:numId w:val="12"/>
        </w:numPr>
        <w:spacing w:after="0"/>
        <w:rPr>
          <w:rFonts w:ascii="Arial" w:hAnsi="Arial" w:cs="Arial"/>
          <w:sz w:val="20"/>
          <w:szCs w:val="20"/>
        </w:rPr>
      </w:pPr>
      <w:r>
        <w:rPr>
          <w:rFonts w:ascii="Arial" w:hAnsi="Arial" w:cs="Arial"/>
          <w:sz w:val="20"/>
          <w:szCs w:val="20"/>
        </w:rPr>
        <w:t xml:space="preserve">Servere </w:t>
      </w:r>
      <w:r w:rsidR="7887ADAC" w:rsidRPr="00B177D9">
        <w:rPr>
          <w:rFonts w:ascii="Arial" w:hAnsi="Arial" w:cs="Arial"/>
          <w:sz w:val="20"/>
          <w:szCs w:val="20"/>
        </w:rPr>
        <w:t>sunn</w:t>
      </w:r>
      <w:r w:rsidR="00E71625" w:rsidRPr="00B177D9">
        <w:rPr>
          <w:rFonts w:ascii="Arial" w:hAnsi="Arial" w:cs="Arial"/>
          <w:sz w:val="20"/>
          <w:szCs w:val="20"/>
        </w:rPr>
        <w:t xml:space="preserve"> og næringsrik</w:t>
      </w:r>
      <w:r w:rsidR="7887ADAC" w:rsidRPr="00B177D9">
        <w:rPr>
          <w:rFonts w:ascii="Arial" w:hAnsi="Arial" w:cs="Arial"/>
          <w:sz w:val="20"/>
          <w:szCs w:val="20"/>
        </w:rPr>
        <w:t xml:space="preserve"> mat i barnehagen og </w:t>
      </w:r>
      <w:r>
        <w:rPr>
          <w:rFonts w:ascii="Arial" w:hAnsi="Arial" w:cs="Arial"/>
          <w:sz w:val="20"/>
          <w:szCs w:val="20"/>
        </w:rPr>
        <w:t>tilrettelegge for at barna kan</w:t>
      </w:r>
      <w:r w:rsidR="7887ADAC" w:rsidRPr="00B177D9">
        <w:rPr>
          <w:rFonts w:ascii="Arial" w:hAnsi="Arial" w:cs="Arial"/>
          <w:sz w:val="20"/>
          <w:szCs w:val="20"/>
        </w:rPr>
        <w:t xml:space="preserve"> delta i smøremåltider og annen matlaging  </w:t>
      </w:r>
    </w:p>
    <w:p w14:paraId="55E9734B" w14:textId="693CA506" w:rsidR="00414316" w:rsidRPr="00B177D9" w:rsidRDefault="00E71625" w:rsidP="007B02D8">
      <w:pPr>
        <w:pStyle w:val="Listeavsnitt"/>
        <w:numPr>
          <w:ilvl w:val="0"/>
          <w:numId w:val="12"/>
        </w:numPr>
        <w:spacing w:after="0"/>
        <w:rPr>
          <w:rFonts w:ascii="Arial" w:hAnsi="Arial" w:cs="Arial"/>
          <w:sz w:val="20"/>
          <w:szCs w:val="20"/>
        </w:rPr>
      </w:pPr>
      <w:r w:rsidRPr="00B177D9">
        <w:rPr>
          <w:rFonts w:ascii="Arial" w:hAnsi="Arial" w:cs="Arial"/>
          <w:sz w:val="20"/>
          <w:szCs w:val="20"/>
        </w:rPr>
        <w:t>Delta i</w:t>
      </w:r>
      <w:r w:rsidR="7887ADAC" w:rsidRPr="00B177D9">
        <w:rPr>
          <w:rFonts w:ascii="Arial" w:hAnsi="Arial" w:cs="Arial"/>
          <w:sz w:val="20"/>
          <w:szCs w:val="20"/>
        </w:rPr>
        <w:t xml:space="preserve"> gode samtaler og fellesskap under måltidene</w:t>
      </w:r>
    </w:p>
    <w:p w14:paraId="77F8F72F" w14:textId="5D25C31A" w:rsidR="00414316" w:rsidRDefault="003708FB" w:rsidP="007B02D8">
      <w:pPr>
        <w:pStyle w:val="Listeavsnitt"/>
        <w:numPr>
          <w:ilvl w:val="0"/>
          <w:numId w:val="12"/>
        </w:numPr>
        <w:rPr>
          <w:rFonts w:ascii="Arial" w:hAnsi="Arial" w:cs="Arial"/>
          <w:sz w:val="20"/>
          <w:szCs w:val="20"/>
        </w:rPr>
      </w:pPr>
      <w:r>
        <w:rPr>
          <w:rFonts w:ascii="Arial" w:hAnsi="Arial" w:cs="Arial"/>
          <w:sz w:val="20"/>
          <w:szCs w:val="20"/>
        </w:rPr>
        <w:t>Bidra til at barn er</w:t>
      </w:r>
      <w:r w:rsidR="00E71625" w:rsidRPr="00B177D9">
        <w:rPr>
          <w:rFonts w:ascii="Arial" w:hAnsi="Arial" w:cs="Arial"/>
          <w:sz w:val="20"/>
          <w:szCs w:val="20"/>
        </w:rPr>
        <w:t xml:space="preserve"> </w:t>
      </w:r>
      <w:r w:rsidR="7887ADAC" w:rsidRPr="00B177D9">
        <w:rPr>
          <w:rFonts w:ascii="Arial" w:hAnsi="Arial" w:cs="Arial"/>
          <w:sz w:val="20"/>
          <w:szCs w:val="20"/>
        </w:rPr>
        <w:t>trygge</w:t>
      </w:r>
      <w:r w:rsidR="008D04CD" w:rsidRPr="00B177D9">
        <w:rPr>
          <w:rFonts w:ascii="Arial" w:hAnsi="Arial" w:cs="Arial"/>
          <w:sz w:val="20"/>
          <w:szCs w:val="20"/>
        </w:rPr>
        <w:t xml:space="preserve"> på</w:t>
      </w:r>
      <w:r w:rsidR="7887ADAC" w:rsidRPr="00B177D9">
        <w:rPr>
          <w:rFonts w:ascii="Arial" w:hAnsi="Arial" w:cs="Arial"/>
          <w:sz w:val="20"/>
          <w:szCs w:val="20"/>
        </w:rPr>
        <w:t xml:space="preserve"> å sette grenser for egen kropp og respektere andres grenser  </w:t>
      </w:r>
    </w:p>
    <w:p w14:paraId="79617AC8" w14:textId="77777777" w:rsidR="00F31C4E" w:rsidRDefault="00F31C4E" w:rsidP="7887ADAC">
      <w:pPr>
        <w:spacing w:after="0"/>
        <w:rPr>
          <w:rFonts w:ascii="Arial" w:hAnsi="Arial" w:cs="Arial"/>
          <w:sz w:val="24"/>
          <w:szCs w:val="24"/>
        </w:rPr>
      </w:pPr>
    </w:p>
    <w:p w14:paraId="2C5CB72A" w14:textId="17AD9608" w:rsidR="003534C1" w:rsidRPr="00E25DAB" w:rsidRDefault="7887ADAC" w:rsidP="7887ADAC">
      <w:pPr>
        <w:spacing w:after="0"/>
        <w:rPr>
          <w:rFonts w:ascii="Arial" w:hAnsi="Arial" w:cs="Arial"/>
          <w:b/>
          <w:bCs/>
          <w:sz w:val="24"/>
          <w:szCs w:val="24"/>
          <w:lang w:val="nn-NO"/>
        </w:rPr>
      </w:pPr>
      <w:r w:rsidRPr="00E25DAB">
        <w:rPr>
          <w:rFonts w:ascii="Arial" w:hAnsi="Arial" w:cs="Arial"/>
          <w:b/>
          <w:bCs/>
          <w:sz w:val="24"/>
          <w:szCs w:val="24"/>
          <w:lang w:val="nn-NO"/>
        </w:rPr>
        <w:t>Kunst, kultur og kreativitet</w:t>
      </w:r>
    </w:p>
    <w:p w14:paraId="387944B6" w14:textId="49D8AF6E" w:rsidR="003534C1" w:rsidRPr="00E25DAB" w:rsidRDefault="0069574C" w:rsidP="7887ADAC">
      <w:pPr>
        <w:spacing w:after="0"/>
        <w:rPr>
          <w:rFonts w:ascii="Arial" w:hAnsi="Arial" w:cs="Arial"/>
          <w:sz w:val="20"/>
          <w:szCs w:val="20"/>
          <w:lang w:val="nn-NO"/>
        </w:rPr>
      </w:pPr>
      <w:r w:rsidRPr="00E25DAB">
        <w:rPr>
          <w:rFonts w:ascii="Arial" w:hAnsi="Arial" w:cs="Arial"/>
          <w:color w:val="C00000"/>
          <w:sz w:val="20"/>
          <w:szCs w:val="20"/>
          <w:lang w:val="nn-NO"/>
        </w:rPr>
        <w:br/>
      </w:r>
      <w:r w:rsidR="006A7FB6" w:rsidRPr="00E25DAB">
        <w:rPr>
          <w:rFonts w:ascii="Arial" w:hAnsi="Arial" w:cs="Arial"/>
          <w:b/>
          <w:bCs/>
          <w:sz w:val="20"/>
          <w:szCs w:val="20"/>
          <w:lang w:val="nn-NO"/>
        </w:rPr>
        <w:t xml:space="preserve">I </w:t>
      </w:r>
      <w:r w:rsidR="002249F2" w:rsidRPr="00E25DAB">
        <w:rPr>
          <w:rFonts w:ascii="Arial" w:hAnsi="Arial" w:cs="Arial"/>
          <w:b/>
          <w:bCs/>
          <w:sz w:val="20"/>
          <w:szCs w:val="20"/>
          <w:lang w:val="nn-NO"/>
        </w:rPr>
        <w:t>K</w:t>
      </w:r>
      <w:r w:rsidR="007772EA" w:rsidRPr="00E25DAB">
        <w:rPr>
          <w:rFonts w:ascii="Arial" w:hAnsi="Arial" w:cs="Arial"/>
          <w:b/>
          <w:bCs/>
          <w:sz w:val="20"/>
          <w:szCs w:val="20"/>
          <w:lang w:val="nn-NO"/>
        </w:rPr>
        <w:t>jeldås</w:t>
      </w:r>
      <w:r w:rsidR="006A7FB6" w:rsidRPr="00E25DAB">
        <w:rPr>
          <w:rFonts w:ascii="Arial" w:hAnsi="Arial" w:cs="Arial"/>
          <w:b/>
          <w:bCs/>
          <w:sz w:val="20"/>
          <w:szCs w:val="20"/>
          <w:lang w:val="nn-NO"/>
        </w:rPr>
        <w:t xml:space="preserve"> skal </w:t>
      </w:r>
      <w:r w:rsidR="003708FB" w:rsidRPr="00E25DAB">
        <w:rPr>
          <w:rFonts w:ascii="Arial" w:hAnsi="Arial" w:cs="Arial"/>
          <w:b/>
          <w:bCs/>
          <w:sz w:val="20"/>
          <w:szCs w:val="20"/>
          <w:lang w:val="nn-NO"/>
        </w:rPr>
        <w:t>vi</w:t>
      </w:r>
      <w:r w:rsidR="7887ADAC" w:rsidRPr="00E25DAB">
        <w:rPr>
          <w:rFonts w:ascii="Arial" w:hAnsi="Arial" w:cs="Arial"/>
          <w:b/>
          <w:bCs/>
          <w:sz w:val="20"/>
          <w:szCs w:val="20"/>
          <w:lang w:val="nn-NO"/>
        </w:rPr>
        <w:t>:</w:t>
      </w:r>
    </w:p>
    <w:p w14:paraId="1F4DCB91" w14:textId="4D1BFE2D" w:rsidR="003534C1" w:rsidRPr="00B177D9" w:rsidRDefault="003708FB" w:rsidP="007B02D8">
      <w:pPr>
        <w:pStyle w:val="Listeavsnitt"/>
        <w:numPr>
          <w:ilvl w:val="0"/>
          <w:numId w:val="4"/>
        </w:numPr>
        <w:spacing w:after="0"/>
        <w:rPr>
          <w:rFonts w:ascii="Arial" w:hAnsi="Arial" w:cs="Arial"/>
          <w:b/>
          <w:bCs/>
          <w:sz w:val="20"/>
          <w:szCs w:val="20"/>
          <w:u w:val="single"/>
        </w:rPr>
      </w:pPr>
      <w:r>
        <w:rPr>
          <w:rFonts w:ascii="Arial" w:hAnsi="Arial" w:cs="Arial"/>
          <w:sz w:val="20"/>
          <w:szCs w:val="20"/>
        </w:rPr>
        <w:t>Gi barna</w:t>
      </w:r>
      <w:r w:rsidR="7887ADAC" w:rsidRPr="00B177D9">
        <w:rPr>
          <w:rFonts w:ascii="Arial" w:hAnsi="Arial" w:cs="Arial"/>
          <w:sz w:val="20"/>
          <w:szCs w:val="20"/>
        </w:rPr>
        <w:t xml:space="preserve"> erfaringer med estetiske utrykk som forming, bevegelse, drama, sang og musikk</w:t>
      </w:r>
    </w:p>
    <w:p w14:paraId="06873E2A" w14:textId="24220551" w:rsidR="00323364" w:rsidRPr="00B177D9" w:rsidRDefault="003708FB" w:rsidP="007B02D8">
      <w:pPr>
        <w:pStyle w:val="Listeavsnitt"/>
        <w:numPr>
          <w:ilvl w:val="0"/>
          <w:numId w:val="4"/>
        </w:numPr>
        <w:spacing w:after="0"/>
        <w:rPr>
          <w:rFonts w:ascii="Arial" w:hAnsi="Arial" w:cs="Arial"/>
          <w:b/>
          <w:bCs/>
          <w:sz w:val="20"/>
          <w:szCs w:val="20"/>
          <w:u w:val="single"/>
        </w:rPr>
      </w:pPr>
      <w:r>
        <w:rPr>
          <w:rFonts w:ascii="Arial" w:hAnsi="Arial" w:cs="Arial"/>
          <w:sz w:val="20"/>
          <w:szCs w:val="20"/>
        </w:rPr>
        <w:t>Tilrettelegge</w:t>
      </w:r>
      <w:r w:rsidR="7887ADAC" w:rsidRPr="00B177D9">
        <w:rPr>
          <w:rFonts w:ascii="Arial" w:hAnsi="Arial" w:cs="Arial"/>
          <w:sz w:val="20"/>
          <w:szCs w:val="20"/>
        </w:rPr>
        <w:t xml:space="preserve"> for utforskning av ulike teknikker, materialer, verktøy og teknologi til å uttrykke seg estetisk</w:t>
      </w:r>
    </w:p>
    <w:p w14:paraId="0D68857C" w14:textId="3A50D3D2" w:rsidR="003534C1" w:rsidRPr="00B177D9" w:rsidRDefault="00327A4C" w:rsidP="007B02D8">
      <w:pPr>
        <w:pStyle w:val="Listeavsnitt"/>
        <w:numPr>
          <w:ilvl w:val="0"/>
          <w:numId w:val="4"/>
        </w:numPr>
        <w:spacing w:after="0"/>
        <w:rPr>
          <w:rFonts w:ascii="Arial" w:hAnsi="Arial" w:cs="Arial"/>
          <w:sz w:val="20"/>
          <w:szCs w:val="20"/>
        </w:rPr>
      </w:pPr>
      <w:r>
        <w:rPr>
          <w:rFonts w:ascii="Arial" w:hAnsi="Arial" w:cs="Arial"/>
          <w:sz w:val="20"/>
          <w:szCs w:val="20"/>
        </w:rPr>
        <w:t>O</w:t>
      </w:r>
      <w:r w:rsidR="511670EE" w:rsidRPr="3F3A13C5">
        <w:rPr>
          <w:rFonts w:ascii="Arial" w:hAnsi="Arial" w:cs="Arial"/>
          <w:sz w:val="20"/>
          <w:szCs w:val="20"/>
        </w:rPr>
        <w:t>ppmuntre</w:t>
      </w:r>
      <w:r w:rsidR="00985977">
        <w:rPr>
          <w:rFonts w:ascii="Arial" w:hAnsi="Arial" w:cs="Arial"/>
          <w:sz w:val="20"/>
          <w:szCs w:val="20"/>
        </w:rPr>
        <w:t xml:space="preserve"> barna</w:t>
      </w:r>
      <w:r w:rsidR="59B89740" w:rsidRPr="3F3A13C5">
        <w:rPr>
          <w:rFonts w:ascii="Arial" w:hAnsi="Arial" w:cs="Arial"/>
          <w:sz w:val="20"/>
          <w:szCs w:val="20"/>
        </w:rPr>
        <w:t xml:space="preserve"> til </w:t>
      </w:r>
      <w:r w:rsidR="68ED7EE0" w:rsidRPr="3F3A13C5">
        <w:rPr>
          <w:rFonts w:ascii="Arial" w:hAnsi="Arial" w:cs="Arial"/>
          <w:sz w:val="20"/>
          <w:szCs w:val="20"/>
        </w:rPr>
        <w:t xml:space="preserve">å </w:t>
      </w:r>
      <w:r w:rsidR="4D8149CD" w:rsidRPr="3F3A13C5">
        <w:rPr>
          <w:rFonts w:ascii="Arial" w:hAnsi="Arial" w:cs="Arial"/>
          <w:sz w:val="20"/>
          <w:szCs w:val="20"/>
        </w:rPr>
        <w:t>bruke fantasien</w:t>
      </w:r>
      <w:r w:rsidR="1FE4CAB2" w:rsidRPr="3F3A13C5">
        <w:rPr>
          <w:rFonts w:ascii="Arial" w:hAnsi="Arial" w:cs="Arial"/>
          <w:sz w:val="20"/>
          <w:szCs w:val="20"/>
        </w:rPr>
        <w:t xml:space="preserve"> og egen kreativitet</w:t>
      </w:r>
      <w:r w:rsidR="556C20B2" w:rsidRPr="3F3A13C5">
        <w:rPr>
          <w:rFonts w:ascii="Arial" w:hAnsi="Arial" w:cs="Arial"/>
          <w:sz w:val="20"/>
          <w:szCs w:val="20"/>
        </w:rPr>
        <w:t xml:space="preserve">. </w:t>
      </w:r>
      <w:r w:rsidR="00985977">
        <w:rPr>
          <w:rFonts w:ascii="Arial" w:hAnsi="Arial" w:cs="Arial"/>
          <w:sz w:val="20"/>
          <w:szCs w:val="20"/>
        </w:rPr>
        <w:t>Gi barna mulighet til å</w:t>
      </w:r>
      <w:r w:rsidR="556C20B2" w:rsidRPr="3F3A13C5">
        <w:rPr>
          <w:rFonts w:ascii="Arial" w:hAnsi="Arial" w:cs="Arial"/>
          <w:sz w:val="20"/>
          <w:szCs w:val="20"/>
        </w:rPr>
        <w:t xml:space="preserve"> uttrykke seg gjennom ulike</w:t>
      </w:r>
      <w:r w:rsidR="1FE4CAB2" w:rsidRPr="3F3A13C5">
        <w:rPr>
          <w:rFonts w:ascii="Arial" w:hAnsi="Arial" w:cs="Arial"/>
          <w:sz w:val="20"/>
          <w:szCs w:val="20"/>
        </w:rPr>
        <w:t xml:space="preserve"> </w:t>
      </w:r>
      <w:r w:rsidR="38C761EE" w:rsidRPr="3F3A13C5">
        <w:rPr>
          <w:rFonts w:ascii="Arial" w:hAnsi="Arial" w:cs="Arial"/>
          <w:sz w:val="20"/>
          <w:szCs w:val="20"/>
        </w:rPr>
        <w:t xml:space="preserve">estetiske former som sang, </w:t>
      </w:r>
      <w:r w:rsidR="556C20B2" w:rsidRPr="3F3A13C5">
        <w:rPr>
          <w:rFonts w:ascii="Arial" w:hAnsi="Arial" w:cs="Arial"/>
          <w:sz w:val="20"/>
          <w:szCs w:val="20"/>
        </w:rPr>
        <w:t>tekst, dramatisering,</w:t>
      </w:r>
      <w:r w:rsidR="67A560B9" w:rsidRPr="3F3A13C5">
        <w:rPr>
          <w:rFonts w:ascii="Arial" w:hAnsi="Arial" w:cs="Arial"/>
          <w:sz w:val="20"/>
          <w:szCs w:val="20"/>
        </w:rPr>
        <w:t xml:space="preserve"> musikk,</w:t>
      </w:r>
      <w:r w:rsidR="556C20B2" w:rsidRPr="3F3A13C5">
        <w:rPr>
          <w:rFonts w:ascii="Arial" w:hAnsi="Arial" w:cs="Arial"/>
          <w:sz w:val="20"/>
          <w:szCs w:val="20"/>
        </w:rPr>
        <w:t xml:space="preserve"> </w:t>
      </w:r>
      <w:r w:rsidR="38C761EE" w:rsidRPr="3F3A13C5">
        <w:rPr>
          <w:rFonts w:ascii="Arial" w:hAnsi="Arial" w:cs="Arial"/>
          <w:sz w:val="20"/>
          <w:szCs w:val="20"/>
        </w:rPr>
        <w:t>dans</w:t>
      </w:r>
      <w:r w:rsidR="7040C57D" w:rsidRPr="3F3A13C5">
        <w:rPr>
          <w:rFonts w:ascii="Arial" w:hAnsi="Arial" w:cs="Arial"/>
          <w:sz w:val="20"/>
          <w:szCs w:val="20"/>
        </w:rPr>
        <w:t xml:space="preserve"> og</w:t>
      </w:r>
      <w:r w:rsidR="38C761EE" w:rsidRPr="3F3A13C5">
        <w:rPr>
          <w:rFonts w:ascii="Arial" w:hAnsi="Arial" w:cs="Arial"/>
          <w:sz w:val="20"/>
          <w:szCs w:val="20"/>
        </w:rPr>
        <w:t xml:space="preserve"> forming</w:t>
      </w:r>
    </w:p>
    <w:p w14:paraId="7DD5B0AC" w14:textId="69ECD24C" w:rsidR="00323364" w:rsidRPr="00B177D9" w:rsidRDefault="004D3B1E" w:rsidP="007B02D8">
      <w:pPr>
        <w:pStyle w:val="Listeavsnitt"/>
        <w:numPr>
          <w:ilvl w:val="0"/>
          <w:numId w:val="4"/>
        </w:numPr>
        <w:spacing w:after="0"/>
        <w:rPr>
          <w:rFonts w:ascii="Arial" w:hAnsi="Arial" w:cs="Arial"/>
          <w:sz w:val="20"/>
          <w:szCs w:val="20"/>
        </w:rPr>
      </w:pPr>
      <w:r w:rsidRPr="00B177D9">
        <w:rPr>
          <w:rFonts w:ascii="Arial" w:hAnsi="Arial" w:cs="Arial"/>
          <w:sz w:val="20"/>
          <w:szCs w:val="20"/>
        </w:rPr>
        <w:t>A</w:t>
      </w:r>
      <w:r w:rsidR="7887ADAC" w:rsidRPr="00B177D9">
        <w:rPr>
          <w:rFonts w:ascii="Arial" w:hAnsi="Arial" w:cs="Arial"/>
          <w:sz w:val="20"/>
          <w:szCs w:val="20"/>
        </w:rPr>
        <w:t>nerkjenne</w:t>
      </w:r>
      <w:r w:rsidRPr="00B177D9">
        <w:rPr>
          <w:rFonts w:ascii="Arial" w:hAnsi="Arial" w:cs="Arial"/>
          <w:sz w:val="20"/>
          <w:szCs w:val="20"/>
        </w:rPr>
        <w:t xml:space="preserve"> </w:t>
      </w:r>
      <w:r w:rsidR="00985977">
        <w:rPr>
          <w:rFonts w:ascii="Arial" w:hAnsi="Arial" w:cs="Arial"/>
          <w:sz w:val="20"/>
          <w:szCs w:val="20"/>
        </w:rPr>
        <w:t>barnas</w:t>
      </w:r>
      <w:r w:rsidR="00C76CA7" w:rsidRPr="00B177D9">
        <w:rPr>
          <w:rFonts w:ascii="Arial" w:hAnsi="Arial" w:cs="Arial"/>
          <w:sz w:val="20"/>
          <w:szCs w:val="20"/>
        </w:rPr>
        <w:t xml:space="preserve"> </w:t>
      </w:r>
      <w:r w:rsidR="7887ADAC" w:rsidRPr="00B177D9">
        <w:rPr>
          <w:rFonts w:ascii="Arial" w:hAnsi="Arial" w:cs="Arial"/>
          <w:sz w:val="20"/>
          <w:szCs w:val="20"/>
        </w:rPr>
        <w:t>egen tradisjons</w:t>
      </w:r>
      <w:r w:rsidR="00DE2826" w:rsidRPr="00B177D9">
        <w:rPr>
          <w:rFonts w:ascii="Arial" w:hAnsi="Arial" w:cs="Arial"/>
          <w:sz w:val="20"/>
          <w:szCs w:val="20"/>
        </w:rPr>
        <w:t xml:space="preserve">- </w:t>
      </w:r>
      <w:r w:rsidR="7887ADAC" w:rsidRPr="00B177D9">
        <w:rPr>
          <w:rFonts w:ascii="Arial" w:hAnsi="Arial" w:cs="Arial"/>
          <w:sz w:val="20"/>
          <w:szCs w:val="20"/>
        </w:rPr>
        <w:t>og barnekultur</w:t>
      </w:r>
    </w:p>
    <w:p w14:paraId="29ABB80D" w14:textId="77777777" w:rsidR="00F31C4E" w:rsidRDefault="00F31C4E" w:rsidP="7887ADAC">
      <w:pPr>
        <w:spacing w:after="0"/>
        <w:rPr>
          <w:rFonts w:ascii="Arial" w:hAnsi="Arial" w:cs="Arial"/>
          <w:b/>
          <w:bCs/>
          <w:sz w:val="24"/>
          <w:szCs w:val="24"/>
        </w:rPr>
      </w:pPr>
    </w:p>
    <w:p w14:paraId="36B1FB71" w14:textId="77777777" w:rsidR="00D34F3F" w:rsidRDefault="00D34F3F" w:rsidP="7887ADAC">
      <w:pPr>
        <w:spacing w:after="0"/>
        <w:rPr>
          <w:rFonts w:ascii="Arial" w:hAnsi="Arial" w:cs="Arial"/>
          <w:b/>
          <w:bCs/>
          <w:sz w:val="24"/>
          <w:szCs w:val="24"/>
        </w:rPr>
      </w:pPr>
    </w:p>
    <w:p w14:paraId="7EA8906C" w14:textId="6598EC66" w:rsidR="006753C2" w:rsidRPr="00C765EE" w:rsidRDefault="7887ADAC" w:rsidP="7887ADAC">
      <w:pPr>
        <w:spacing w:after="0"/>
        <w:rPr>
          <w:rFonts w:ascii="Arial" w:hAnsi="Arial" w:cs="Arial"/>
          <w:b/>
          <w:bCs/>
          <w:sz w:val="24"/>
          <w:szCs w:val="24"/>
        </w:rPr>
      </w:pPr>
      <w:r w:rsidRPr="00C765EE">
        <w:rPr>
          <w:rFonts w:ascii="Arial" w:hAnsi="Arial" w:cs="Arial"/>
          <w:b/>
          <w:bCs/>
          <w:sz w:val="24"/>
          <w:szCs w:val="24"/>
        </w:rPr>
        <w:t>Natur, miljø og teknologi</w:t>
      </w:r>
    </w:p>
    <w:p w14:paraId="4B01D195" w14:textId="3CB9D76E" w:rsidR="00401754" w:rsidRPr="00B177D9" w:rsidRDefault="008476DB" w:rsidP="7887ADAC">
      <w:pPr>
        <w:spacing w:after="0"/>
        <w:rPr>
          <w:rFonts w:ascii="Arial" w:hAnsi="Arial" w:cs="Arial"/>
          <w:b/>
          <w:bCs/>
          <w:sz w:val="20"/>
          <w:szCs w:val="20"/>
        </w:rPr>
      </w:pPr>
      <w:r>
        <w:rPr>
          <w:rFonts w:ascii="Arial" w:hAnsi="Arial" w:cs="Arial"/>
          <w:sz w:val="20"/>
          <w:szCs w:val="20"/>
        </w:rPr>
        <w:br/>
      </w:r>
      <w:r w:rsidR="006A7FB6" w:rsidRPr="006A7FB6">
        <w:rPr>
          <w:rFonts w:ascii="Arial" w:hAnsi="Arial" w:cs="Arial"/>
          <w:b/>
          <w:bCs/>
          <w:sz w:val="20"/>
          <w:szCs w:val="20"/>
        </w:rPr>
        <w:t xml:space="preserve">I </w:t>
      </w:r>
      <w:r w:rsidR="007772EA">
        <w:rPr>
          <w:rFonts w:ascii="Arial" w:hAnsi="Arial" w:cs="Arial"/>
          <w:b/>
          <w:bCs/>
          <w:sz w:val="20"/>
          <w:szCs w:val="20"/>
        </w:rPr>
        <w:t>Kjeldås</w:t>
      </w:r>
      <w:r w:rsidR="006A7FB6" w:rsidRPr="006A7FB6">
        <w:rPr>
          <w:rFonts w:ascii="Arial" w:hAnsi="Arial" w:cs="Arial"/>
          <w:b/>
          <w:bCs/>
          <w:sz w:val="20"/>
          <w:szCs w:val="20"/>
        </w:rPr>
        <w:t xml:space="preserve"> skal </w:t>
      </w:r>
      <w:r w:rsidR="00985977">
        <w:rPr>
          <w:rFonts w:ascii="Arial" w:hAnsi="Arial" w:cs="Arial"/>
          <w:b/>
          <w:bCs/>
          <w:sz w:val="20"/>
          <w:szCs w:val="20"/>
        </w:rPr>
        <w:t>vi</w:t>
      </w:r>
      <w:r w:rsidR="7887ADAC" w:rsidRPr="00B177D9">
        <w:rPr>
          <w:rFonts w:ascii="Arial" w:hAnsi="Arial" w:cs="Arial"/>
          <w:b/>
          <w:bCs/>
          <w:sz w:val="20"/>
          <w:szCs w:val="20"/>
        </w:rPr>
        <w:t>:</w:t>
      </w:r>
    </w:p>
    <w:p w14:paraId="7C3BC767" w14:textId="1857D8F6" w:rsidR="00DD2E87" w:rsidRPr="00B177D9" w:rsidRDefault="00985977" w:rsidP="007B02D8">
      <w:pPr>
        <w:pStyle w:val="Listeavsnitt"/>
        <w:numPr>
          <w:ilvl w:val="0"/>
          <w:numId w:val="12"/>
        </w:numPr>
        <w:spacing w:after="0"/>
        <w:rPr>
          <w:rFonts w:ascii="Arial" w:hAnsi="Arial" w:cs="Arial"/>
          <w:sz w:val="20"/>
          <w:szCs w:val="20"/>
        </w:rPr>
      </w:pPr>
      <w:r>
        <w:rPr>
          <w:rFonts w:ascii="Arial" w:hAnsi="Arial" w:cs="Arial"/>
          <w:sz w:val="20"/>
          <w:szCs w:val="20"/>
        </w:rPr>
        <w:t>Gi</w:t>
      </w:r>
      <w:r w:rsidR="00DD2E87" w:rsidRPr="00B177D9">
        <w:rPr>
          <w:rFonts w:ascii="Arial" w:hAnsi="Arial" w:cs="Arial"/>
          <w:sz w:val="20"/>
          <w:szCs w:val="20"/>
        </w:rPr>
        <w:t xml:space="preserve"> </w:t>
      </w:r>
      <w:r>
        <w:rPr>
          <w:rFonts w:ascii="Arial" w:hAnsi="Arial" w:cs="Arial"/>
          <w:sz w:val="20"/>
          <w:szCs w:val="20"/>
        </w:rPr>
        <w:t xml:space="preserve">barna </w:t>
      </w:r>
      <w:r w:rsidR="00DD2E87" w:rsidRPr="00B177D9">
        <w:rPr>
          <w:rFonts w:ascii="Arial" w:hAnsi="Arial" w:cs="Arial"/>
          <w:sz w:val="20"/>
          <w:szCs w:val="20"/>
        </w:rPr>
        <w:t>p</w:t>
      </w:r>
      <w:r w:rsidR="7887ADAC" w:rsidRPr="00B177D9">
        <w:rPr>
          <w:rFonts w:ascii="Arial" w:hAnsi="Arial" w:cs="Arial"/>
          <w:sz w:val="20"/>
          <w:szCs w:val="20"/>
        </w:rPr>
        <w:t xml:space="preserve">ositive </w:t>
      </w:r>
      <w:r>
        <w:rPr>
          <w:rFonts w:ascii="Arial" w:hAnsi="Arial" w:cs="Arial"/>
          <w:sz w:val="20"/>
          <w:szCs w:val="20"/>
        </w:rPr>
        <w:t xml:space="preserve">og varierte </w:t>
      </w:r>
      <w:r w:rsidR="7887ADAC" w:rsidRPr="00B177D9">
        <w:rPr>
          <w:rFonts w:ascii="Arial" w:hAnsi="Arial" w:cs="Arial"/>
          <w:sz w:val="20"/>
          <w:szCs w:val="20"/>
        </w:rPr>
        <w:t>opplevelser ute gjennom hele året</w:t>
      </w:r>
    </w:p>
    <w:p w14:paraId="5D470C66" w14:textId="20593A63" w:rsidR="00401754" w:rsidRPr="00B177D9" w:rsidRDefault="00DD2E87" w:rsidP="007B02D8">
      <w:pPr>
        <w:pStyle w:val="Listeavsnitt"/>
        <w:numPr>
          <w:ilvl w:val="0"/>
          <w:numId w:val="12"/>
        </w:numPr>
        <w:spacing w:after="0"/>
        <w:rPr>
          <w:rFonts w:ascii="Arial" w:hAnsi="Arial" w:cs="Arial"/>
          <w:sz w:val="20"/>
          <w:szCs w:val="20"/>
        </w:rPr>
      </w:pPr>
      <w:r w:rsidRPr="00B177D9">
        <w:rPr>
          <w:rFonts w:ascii="Arial" w:hAnsi="Arial" w:cs="Arial"/>
          <w:sz w:val="20"/>
          <w:szCs w:val="20"/>
        </w:rPr>
        <w:t>Med</w:t>
      </w:r>
      <w:r w:rsidR="7887ADAC" w:rsidRPr="00B177D9">
        <w:rPr>
          <w:rFonts w:ascii="Arial" w:hAnsi="Arial" w:cs="Arial"/>
          <w:sz w:val="20"/>
          <w:szCs w:val="20"/>
        </w:rPr>
        <w:t xml:space="preserve"> utgangspunkt i </w:t>
      </w:r>
      <w:r w:rsidR="00ED1A10">
        <w:rPr>
          <w:rFonts w:ascii="Arial" w:hAnsi="Arial" w:cs="Arial"/>
          <w:sz w:val="20"/>
          <w:szCs w:val="20"/>
        </w:rPr>
        <w:t>barnas</w:t>
      </w:r>
      <w:r w:rsidRPr="00B177D9">
        <w:rPr>
          <w:rFonts w:ascii="Arial" w:hAnsi="Arial" w:cs="Arial"/>
          <w:sz w:val="20"/>
          <w:szCs w:val="20"/>
        </w:rPr>
        <w:t xml:space="preserve"> </w:t>
      </w:r>
      <w:r w:rsidR="7887ADAC" w:rsidRPr="00B177D9">
        <w:rPr>
          <w:rFonts w:ascii="Arial" w:hAnsi="Arial" w:cs="Arial"/>
          <w:sz w:val="20"/>
          <w:szCs w:val="20"/>
        </w:rPr>
        <w:t xml:space="preserve">nysgjerrighet og </w:t>
      </w:r>
      <w:r w:rsidRPr="00B177D9">
        <w:rPr>
          <w:rFonts w:ascii="Arial" w:hAnsi="Arial" w:cs="Arial"/>
          <w:sz w:val="20"/>
          <w:szCs w:val="20"/>
        </w:rPr>
        <w:t xml:space="preserve">vitebegjær skal vi sammen </w:t>
      </w:r>
      <w:r w:rsidR="7887ADAC" w:rsidRPr="00B177D9">
        <w:rPr>
          <w:rFonts w:ascii="Arial" w:hAnsi="Arial" w:cs="Arial"/>
          <w:sz w:val="20"/>
          <w:szCs w:val="20"/>
        </w:rPr>
        <w:t xml:space="preserve">undre oss over fenomener i naturen </w:t>
      </w:r>
      <w:r w:rsidRPr="00B177D9">
        <w:rPr>
          <w:rFonts w:ascii="Arial" w:hAnsi="Arial" w:cs="Arial"/>
          <w:sz w:val="20"/>
          <w:szCs w:val="20"/>
        </w:rPr>
        <w:t>og sammenhenger</w:t>
      </w:r>
    </w:p>
    <w:p w14:paraId="28DA7F3D" w14:textId="60529FE7" w:rsidR="004E3407" w:rsidRPr="00B177D9" w:rsidRDefault="00ED1A10" w:rsidP="007B02D8">
      <w:pPr>
        <w:pStyle w:val="Listeavsnitt"/>
        <w:numPr>
          <w:ilvl w:val="0"/>
          <w:numId w:val="12"/>
        </w:numPr>
        <w:spacing w:after="0"/>
        <w:rPr>
          <w:rFonts w:ascii="Arial" w:hAnsi="Arial" w:cs="Arial"/>
          <w:sz w:val="20"/>
          <w:szCs w:val="20"/>
        </w:rPr>
      </w:pPr>
      <w:r>
        <w:rPr>
          <w:rFonts w:ascii="Arial" w:hAnsi="Arial" w:cs="Arial"/>
          <w:sz w:val="20"/>
          <w:szCs w:val="20"/>
        </w:rPr>
        <w:t>Gi barna mulighet til å bli</w:t>
      </w:r>
      <w:r w:rsidR="7887ADAC" w:rsidRPr="00B177D9">
        <w:rPr>
          <w:rFonts w:ascii="Arial" w:hAnsi="Arial" w:cs="Arial"/>
          <w:sz w:val="20"/>
          <w:szCs w:val="20"/>
        </w:rPr>
        <w:t xml:space="preserve"> kjent med dyr, insekter, planter og vekster</w:t>
      </w:r>
    </w:p>
    <w:p w14:paraId="2B02D251" w14:textId="313B5803" w:rsidR="00401754" w:rsidRPr="00B177D9" w:rsidRDefault="00ED1A10" w:rsidP="007B02D8">
      <w:pPr>
        <w:pStyle w:val="Listeavsnitt"/>
        <w:numPr>
          <w:ilvl w:val="0"/>
          <w:numId w:val="12"/>
        </w:numPr>
        <w:spacing w:after="0"/>
        <w:rPr>
          <w:rFonts w:ascii="Arial" w:hAnsi="Arial" w:cs="Arial"/>
          <w:sz w:val="20"/>
          <w:szCs w:val="20"/>
        </w:rPr>
      </w:pPr>
      <w:r>
        <w:rPr>
          <w:rFonts w:ascii="Arial" w:hAnsi="Arial" w:cs="Arial"/>
          <w:sz w:val="20"/>
          <w:szCs w:val="20"/>
        </w:rPr>
        <w:t>Gi barna erfaring</w:t>
      </w:r>
      <w:r w:rsidR="5BE0493E" w:rsidRPr="3F3A13C5">
        <w:rPr>
          <w:rFonts w:ascii="Arial" w:hAnsi="Arial" w:cs="Arial"/>
          <w:sz w:val="20"/>
          <w:szCs w:val="20"/>
        </w:rPr>
        <w:t xml:space="preserve"> i k</w:t>
      </w:r>
      <w:r w:rsidR="7887ADAC" w:rsidRPr="3F3A13C5">
        <w:rPr>
          <w:rFonts w:ascii="Arial" w:hAnsi="Arial" w:cs="Arial"/>
          <w:sz w:val="20"/>
          <w:szCs w:val="20"/>
        </w:rPr>
        <w:t>ildesortering</w:t>
      </w:r>
      <w:r w:rsidR="7063D71E" w:rsidRPr="3F3A13C5">
        <w:rPr>
          <w:rFonts w:ascii="Arial" w:hAnsi="Arial" w:cs="Arial"/>
          <w:sz w:val="20"/>
          <w:szCs w:val="20"/>
        </w:rPr>
        <w:t>,</w:t>
      </w:r>
      <w:r w:rsidR="7887ADAC" w:rsidRPr="3F3A13C5">
        <w:rPr>
          <w:rFonts w:ascii="Arial" w:hAnsi="Arial" w:cs="Arial"/>
          <w:sz w:val="20"/>
          <w:szCs w:val="20"/>
        </w:rPr>
        <w:t xml:space="preserve"> og </w:t>
      </w:r>
      <w:r w:rsidR="27B4343C" w:rsidRPr="3F3A13C5">
        <w:rPr>
          <w:rFonts w:ascii="Arial" w:hAnsi="Arial" w:cs="Arial"/>
          <w:sz w:val="20"/>
          <w:szCs w:val="20"/>
        </w:rPr>
        <w:t xml:space="preserve">få en bevissthet </w:t>
      </w:r>
      <w:r w:rsidR="7063D71E" w:rsidRPr="3F3A13C5">
        <w:rPr>
          <w:rFonts w:ascii="Arial" w:hAnsi="Arial" w:cs="Arial"/>
          <w:sz w:val="20"/>
          <w:szCs w:val="20"/>
        </w:rPr>
        <w:t xml:space="preserve">om </w:t>
      </w:r>
      <w:r w:rsidR="27B4343C" w:rsidRPr="3F3A13C5">
        <w:rPr>
          <w:rFonts w:ascii="Arial" w:hAnsi="Arial" w:cs="Arial"/>
          <w:sz w:val="20"/>
          <w:szCs w:val="20"/>
        </w:rPr>
        <w:t xml:space="preserve">hvordan og hvorfor vi i barnehagen </w:t>
      </w:r>
      <w:r w:rsidR="55FF0ACB" w:rsidRPr="3F3A13C5">
        <w:rPr>
          <w:rFonts w:ascii="Arial" w:hAnsi="Arial" w:cs="Arial"/>
          <w:sz w:val="20"/>
          <w:szCs w:val="20"/>
        </w:rPr>
        <w:t>kan ivareta miljøet</w:t>
      </w:r>
    </w:p>
    <w:p w14:paraId="2E32801A" w14:textId="3E4B492D" w:rsidR="00A34303" w:rsidRPr="00B177D9" w:rsidRDefault="00ED1A10" w:rsidP="007B02D8">
      <w:pPr>
        <w:pStyle w:val="Listeavsnitt"/>
        <w:numPr>
          <w:ilvl w:val="0"/>
          <w:numId w:val="12"/>
        </w:numPr>
        <w:spacing w:after="0"/>
        <w:rPr>
          <w:rFonts w:ascii="Arial" w:hAnsi="Arial" w:cs="Arial"/>
          <w:sz w:val="20"/>
          <w:szCs w:val="20"/>
        </w:rPr>
      </w:pPr>
      <w:r>
        <w:rPr>
          <w:rFonts w:ascii="Arial" w:hAnsi="Arial" w:cs="Arial"/>
          <w:sz w:val="20"/>
          <w:szCs w:val="20"/>
        </w:rPr>
        <w:t>Gi barna</w:t>
      </w:r>
      <w:r w:rsidR="51B8F9C3" w:rsidRPr="3F3A13C5">
        <w:rPr>
          <w:rFonts w:ascii="Arial" w:hAnsi="Arial" w:cs="Arial"/>
          <w:sz w:val="20"/>
          <w:szCs w:val="20"/>
        </w:rPr>
        <w:t xml:space="preserve"> erfaring med gjenbruk av materialer,</w:t>
      </w:r>
      <w:r w:rsidR="7063D71E" w:rsidRPr="3F3A13C5">
        <w:rPr>
          <w:rFonts w:ascii="Arial" w:hAnsi="Arial" w:cs="Arial"/>
          <w:sz w:val="20"/>
          <w:szCs w:val="20"/>
        </w:rPr>
        <w:t xml:space="preserve"> for eksempel ved formingsaktiviteter</w:t>
      </w:r>
    </w:p>
    <w:p w14:paraId="2AB3B0BC" w14:textId="0EEB0DCE" w:rsidR="006D2B4C" w:rsidRPr="00B177D9" w:rsidRDefault="7887ADAC" w:rsidP="007B02D8">
      <w:pPr>
        <w:pStyle w:val="Listeavsnitt"/>
        <w:numPr>
          <w:ilvl w:val="0"/>
          <w:numId w:val="12"/>
        </w:numPr>
        <w:rPr>
          <w:rFonts w:ascii="Arial" w:hAnsi="Arial" w:cs="Arial"/>
          <w:b/>
          <w:bCs/>
          <w:sz w:val="20"/>
          <w:szCs w:val="20"/>
          <w:u w:val="single"/>
        </w:rPr>
      </w:pPr>
      <w:r w:rsidRPr="00B177D9">
        <w:rPr>
          <w:rFonts w:ascii="Arial" w:hAnsi="Arial" w:cs="Arial"/>
          <w:sz w:val="20"/>
          <w:szCs w:val="20"/>
        </w:rPr>
        <w:t>Vi har et variert utvalg av leker, digitale verktøy og andre redskaper som fremmer barnas tekniske innsikt og erfaring i hverdagen</w:t>
      </w:r>
    </w:p>
    <w:p w14:paraId="095186D0" w14:textId="77777777" w:rsidR="00F31C4E" w:rsidRDefault="00F31C4E" w:rsidP="7887ADAC">
      <w:pPr>
        <w:spacing w:after="0"/>
        <w:rPr>
          <w:rFonts w:ascii="Arial" w:hAnsi="Arial" w:cs="Arial"/>
          <w:b/>
          <w:bCs/>
          <w:sz w:val="24"/>
          <w:szCs w:val="24"/>
        </w:rPr>
      </w:pPr>
    </w:p>
    <w:p w14:paraId="35E4D26D" w14:textId="6D344540" w:rsidR="000F0C36" w:rsidRPr="00C765EE" w:rsidRDefault="7887ADAC" w:rsidP="7887ADAC">
      <w:pPr>
        <w:spacing w:after="0"/>
        <w:rPr>
          <w:rFonts w:ascii="Arial" w:hAnsi="Arial" w:cs="Arial"/>
          <w:b/>
          <w:bCs/>
          <w:sz w:val="24"/>
          <w:szCs w:val="24"/>
        </w:rPr>
      </w:pPr>
      <w:r w:rsidRPr="00C765EE">
        <w:rPr>
          <w:rFonts w:ascii="Arial" w:hAnsi="Arial" w:cs="Arial"/>
          <w:b/>
          <w:bCs/>
          <w:sz w:val="24"/>
          <w:szCs w:val="24"/>
        </w:rPr>
        <w:t>Antall, rom og form</w:t>
      </w:r>
    </w:p>
    <w:p w14:paraId="33C262A0" w14:textId="63F4B9C6" w:rsidR="000F0C36" w:rsidRPr="00B177D9" w:rsidRDefault="008476DB" w:rsidP="00F31C4E">
      <w:pPr>
        <w:spacing w:after="0"/>
        <w:rPr>
          <w:rFonts w:ascii="Arial" w:hAnsi="Arial" w:cs="Arial"/>
          <w:sz w:val="20"/>
          <w:szCs w:val="20"/>
        </w:rPr>
      </w:pPr>
      <w:r>
        <w:rPr>
          <w:rFonts w:ascii="Arial" w:hAnsi="Arial" w:cs="Arial"/>
          <w:sz w:val="20"/>
          <w:szCs w:val="20"/>
        </w:rPr>
        <w:br/>
      </w:r>
      <w:r w:rsidR="006A7FB6" w:rsidRPr="006A7FB6">
        <w:rPr>
          <w:rFonts w:ascii="Arial" w:hAnsi="Arial" w:cs="Arial"/>
          <w:b/>
          <w:bCs/>
          <w:sz w:val="20"/>
          <w:szCs w:val="20"/>
        </w:rPr>
        <w:t xml:space="preserve">I </w:t>
      </w:r>
      <w:r w:rsidR="007772EA">
        <w:rPr>
          <w:rFonts w:ascii="Arial" w:hAnsi="Arial" w:cs="Arial"/>
          <w:b/>
          <w:bCs/>
          <w:sz w:val="20"/>
          <w:szCs w:val="20"/>
        </w:rPr>
        <w:t>Kjeldås</w:t>
      </w:r>
      <w:r w:rsidR="006A7FB6" w:rsidRPr="006A7FB6">
        <w:rPr>
          <w:rFonts w:ascii="Arial" w:hAnsi="Arial" w:cs="Arial"/>
          <w:b/>
          <w:bCs/>
          <w:sz w:val="20"/>
          <w:szCs w:val="20"/>
        </w:rPr>
        <w:t xml:space="preserve"> skal </w:t>
      </w:r>
      <w:r w:rsidR="00ED1A10">
        <w:rPr>
          <w:rFonts w:ascii="Arial" w:hAnsi="Arial" w:cs="Arial"/>
          <w:b/>
          <w:bCs/>
          <w:sz w:val="20"/>
          <w:szCs w:val="20"/>
        </w:rPr>
        <w:t>vi</w:t>
      </w:r>
      <w:r w:rsidR="7887ADAC" w:rsidRPr="00B177D9">
        <w:rPr>
          <w:rFonts w:ascii="Arial" w:hAnsi="Arial" w:cs="Arial"/>
          <w:b/>
          <w:bCs/>
          <w:sz w:val="20"/>
          <w:szCs w:val="20"/>
        </w:rPr>
        <w:t>:</w:t>
      </w:r>
    </w:p>
    <w:p w14:paraId="434E51DE" w14:textId="5DEE5D11" w:rsidR="000F0C36"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t>Bidra til at barna blir</w:t>
      </w:r>
      <w:r w:rsidR="6C7AB992" w:rsidRPr="3F3A13C5">
        <w:rPr>
          <w:rFonts w:ascii="Arial" w:hAnsi="Arial" w:cs="Arial"/>
          <w:sz w:val="20"/>
          <w:szCs w:val="20"/>
        </w:rPr>
        <w:t xml:space="preserve"> kjent med</w:t>
      </w:r>
      <w:r w:rsidR="141E980C" w:rsidRPr="3F3A13C5">
        <w:rPr>
          <w:rFonts w:ascii="Arial" w:hAnsi="Arial" w:cs="Arial"/>
          <w:sz w:val="20"/>
          <w:szCs w:val="20"/>
        </w:rPr>
        <w:t>, og k</w:t>
      </w:r>
      <w:r>
        <w:rPr>
          <w:rFonts w:ascii="Arial" w:hAnsi="Arial" w:cs="Arial"/>
          <w:sz w:val="20"/>
          <w:szCs w:val="20"/>
        </w:rPr>
        <w:t>an</w:t>
      </w:r>
      <w:r w:rsidR="141E980C" w:rsidRPr="3F3A13C5">
        <w:rPr>
          <w:rFonts w:ascii="Arial" w:hAnsi="Arial" w:cs="Arial"/>
          <w:sz w:val="20"/>
          <w:szCs w:val="20"/>
        </w:rPr>
        <w:t xml:space="preserve"> ta i bruk</w:t>
      </w:r>
      <w:r w:rsidR="4A6DBC11" w:rsidRPr="3F3A13C5">
        <w:rPr>
          <w:rFonts w:ascii="Arial" w:hAnsi="Arial" w:cs="Arial"/>
          <w:sz w:val="20"/>
          <w:szCs w:val="20"/>
        </w:rPr>
        <w:t xml:space="preserve"> ulike</w:t>
      </w:r>
      <w:r w:rsidR="141E980C" w:rsidRPr="3F3A13C5">
        <w:rPr>
          <w:rFonts w:ascii="Arial" w:hAnsi="Arial" w:cs="Arial"/>
          <w:sz w:val="20"/>
          <w:szCs w:val="20"/>
        </w:rPr>
        <w:t xml:space="preserve"> </w:t>
      </w:r>
      <w:r w:rsidR="7887ADAC" w:rsidRPr="3F3A13C5">
        <w:rPr>
          <w:rFonts w:ascii="Arial" w:hAnsi="Arial" w:cs="Arial"/>
          <w:sz w:val="20"/>
          <w:szCs w:val="20"/>
        </w:rPr>
        <w:t>matematiske begreper</w:t>
      </w:r>
      <w:r w:rsidR="38A3BF89" w:rsidRPr="3F3A13C5">
        <w:rPr>
          <w:rFonts w:ascii="Arial" w:hAnsi="Arial" w:cs="Arial"/>
          <w:sz w:val="20"/>
          <w:szCs w:val="20"/>
        </w:rPr>
        <w:t xml:space="preserve"> </w:t>
      </w:r>
      <w:r w:rsidR="141E980C" w:rsidRPr="3F3A13C5">
        <w:rPr>
          <w:rFonts w:ascii="Arial" w:hAnsi="Arial" w:cs="Arial"/>
          <w:sz w:val="20"/>
          <w:szCs w:val="20"/>
        </w:rPr>
        <w:t xml:space="preserve">i </w:t>
      </w:r>
      <w:r w:rsidR="7887ADAC" w:rsidRPr="3F3A13C5">
        <w:rPr>
          <w:rFonts w:ascii="Arial" w:hAnsi="Arial" w:cs="Arial"/>
          <w:sz w:val="20"/>
          <w:szCs w:val="20"/>
        </w:rPr>
        <w:t>lek</w:t>
      </w:r>
      <w:r w:rsidR="29A06C4E" w:rsidRPr="3F3A13C5">
        <w:rPr>
          <w:rFonts w:ascii="Arial" w:hAnsi="Arial" w:cs="Arial"/>
          <w:sz w:val="20"/>
          <w:szCs w:val="20"/>
        </w:rPr>
        <w:t xml:space="preserve"> og tilrettelagte aktiviteter, som f.eks.</w:t>
      </w:r>
      <w:r w:rsidR="7887ADAC" w:rsidRPr="3F3A13C5">
        <w:rPr>
          <w:rFonts w:ascii="Arial" w:hAnsi="Arial" w:cs="Arial"/>
          <w:sz w:val="20"/>
          <w:szCs w:val="20"/>
        </w:rPr>
        <w:t xml:space="preserve"> borddekking, påkledning og matlaging</w:t>
      </w:r>
    </w:p>
    <w:p w14:paraId="6ABC21CE" w14:textId="5AE66C98" w:rsidR="00B952D6" w:rsidRPr="00B177D9" w:rsidRDefault="4A6DBC11" w:rsidP="007B02D8">
      <w:pPr>
        <w:pStyle w:val="Listeavsnitt"/>
        <w:numPr>
          <w:ilvl w:val="0"/>
          <w:numId w:val="11"/>
        </w:numPr>
        <w:rPr>
          <w:rFonts w:ascii="Arial" w:hAnsi="Arial" w:cs="Arial"/>
          <w:sz w:val="20"/>
          <w:szCs w:val="20"/>
        </w:rPr>
      </w:pPr>
      <w:r w:rsidRPr="3F3A13C5">
        <w:rPr>
          <w:rFonts w:ascii="Arial" w:hAnsi="Arial" w:cs="Arial"/>
          <w:sz w:val="20"/>
          <w:szCs w:val="20"/>
        </w:rPr>
        <w:t>H</w:t>
      </w:r>
      <w:r w:rsidR="7887ADAC" w:rsidRPr="3F3A13C5">
        <w:rPr>
          <w:rFonts w:ascii="Arial" w:hAnsi="Arial" w:cs="Arial"/>
          <w:sz w:val="20"/>
          <w:szCs w:val="20"/>
        </w:rPr>
        <w:t>a</w:t>
      </w:r>
      <w:r w:rsidR="00AF0BBA">
        <w:rPr>
          <w:rFonts w:ascii="Arial" w:hAnsi="Arial" w:cs="Arial"/>
          <w:sz w:val="20"/>
          <w:szCs w:val="20"/>
        </w:rPr>
        <w:t>r</w:t>
      </w:r>
      <w:r w:rsidR="7887ADAC" w:rsidRPr="3F3A13C5">
        <w:rPr>
          <w:rFonts w:ascii="Arial" w:hAnsi="Arial" w:cs="Arial"/>
          <w:sz w:val="20"/>
          <w:szCs w:val="20"/>
        </w:rPr>
        <w:t xml:space="preserve"> tilgang til og ta</w:t>
      </w:r>
      <w:r w:rsidR="00AF0BBA">
        <w:rPr>
          <w:rFonts w:ascii="Arial" w:hAnsi="Arial" w:cs="Arial"/>
          <w:sz w:val="20"/>
          <w:szCs w:val="20"/>
        </w:rPr>
        <w:t>r</w:t>
      </w:r>
      <w:r w:rsidR="7887ADAC" w:rsidRPr="3F3A13C5">
        <w:rPr>
          <w:rFonts w:ascii="Arial" w:hAnsi="Arial" w:cs="Arial"/>
          <w:sz w:val="20"/>
          <w:szCs w:val="20"/>
        </w:rPr>
        <w:t xml:space="preserve"> i bruk ulike typer spill, digitale verktøy, naturmaterialer og annet utstyr som inspirasjon til matematisk tenkning</w:t>
      </w:r>
    </w:p>
    <w:p w14:paraId="4E69DD63" w14:textId="5E32D58C" w:rsidR="000F0C36"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t>Gi barna</w:t>
      </w:r>
      <w:r w:rsidR="0061530A" w:rsidRPr="00B177D9">
        <w:rPr>
          <w:rFonts w:ascii="Arial" w:hAnsi="Arial" w:cs="Arial"/>
          <w:sz w:val="20"/>
          <w:szCs w:val="20"/>
        </w:rPr>
        <w:t xml:space="preserve"> erfaring</w:t>
      </w:r>
      <w:r w:rsidR="7887ADAC" w:rsidRPr="00B177D9">
        <w:rPr>
          <w:rFonts w:ascii="Arial" w:hAnsi="Arial" w:cs="Arial"/>
          <w:sz w:val="20"/>
          <w:szCs w:val="20"/>
        </w:rPr>
        <w:t xml:space="preserve"> med tall og telling, klassifisering og sortering, former og mønstre</w:t>
      </w:r>
    </w:p>
    <w:p w14:paraId="6F34B8B1" w14:textId="5B38DDCA" w:rsidR="55D63AE1" w:rsidRPr="00A43367" w:rsidRDefault="00AF0BBA" w:rsidP="007B02D8">
      <w:pPr>
        <w:pStyle w:val="Listeavsnitt"/>
        <w:numPr>
          <w:ilvl w:val="0"/>
          <w:numId w:val="11"/>
        </w:numPr>
        <w:rPr>
          <w:rFonts w:ascii="Arial" w:hAnsi="Arial" w:cs="Arial"/>
          <w:sz w:val="20"/>
          <w:szCs w:val="20"/>
        </w:rPr>
      </w:pPr>
      <w:r>
        <w:rPr>
          <w:rFonts w:ascii="Arial" w:hAnsi="Arial" w:cs="Arial"/>
          <w:sz w:val="20"/>
          <w:szCs w:val="20"/>
        </w:rPr>
        <w:t>Legger til rette for</w:t>
      </w:r>
      <w:r w:rsidR="7887ADAC" w:rsidRPr="00B177D9">
        <w:rPr>
          <w:rFonts w:ascii="Arial" w:hAnsi="Arial" w:cs="Arial"/>
          <w:sz w:val="20"/>
          <w:szCs w:val="20"/>
        </w:rPr>
        <w:t xml:space="preserve"> positive opplevelser og erfaringer som styrker mestringsfølelsen og matematikkgleden gjennom eksperimentering, undring og nysgjerrighet</w:t>
      </w:r>
    </w:p>
    <w:p w14:paraId="1F0942C7" w14:textId="3BC09221" w:rsidR="001B1136" w:rsidRDefault="7887ADAC" w:rsidP="7887ADAC">
      <w:pPr>
        <w:rPr>
          <w:rFonts w:ascii="Arial" w:hAnsi="Arial" w:cs="Arial"/>
          <w:sz w:val="20"/>
          <w:szCs w:val="20"/>
        </w:rPr>
      </w:pPr>
      <w:r w:rsidRPr="00C765EE">
        <w:rPr>
          <w:rFonts w:ascii="Arial" w:hAnsi="Arial" w:cs="Arial"/>
          <w:b/>
          <w:bCs/>
          <w:sz w:val="24"/>
          <w:szCs w:val="24"/>
        </w:rPr>
        <w:t>Etikk, religion og filosofi</w:t>
      </w:r>
    </w:p>
    <w:p w14:paraId="47992801" w14:textId="6E9DD47E" w:rsidR="001B1136" w:rsidRPr="00B177D9" w:rsidRDefault="006A7FB6" w:rsidP="00F31C4E">
      <w:pPr>
        <w:spacing w:after="0"/>
        <w:rPr>
          <w:rFonts w:ascii="Arial" w:hAnsi="Arial" w:cs="Arial"/>
          <w:sz w:val="20"/>
          <w:szCs w:val="20"/>
        </w:rPr>
      </w:pPr>
      <w:r w:rsidRPr="006A7FB6">
        <w:rPr>
          <w:rFonts w:ascii="Arial" w:hAnsi="Arial" w:cs="Arial"/>
          <w:b/>
          <w:bCs/>
          <w:sz w:val="20"/>
          <w:szCs w:val="20"/>
        </w:rPr>
        <w:t xml:space="preserve">I </w:t>
      </w:r>
      <w:r w:rsidR="007772EA">
        <w:rPr>
          <w:rFonts w:ascii="Arial" w:hAnsi="Arial" w:cs="Arial"/>
          <w:b/>
          <w:bCs/>
          <w:sz w:val="20"/>
          <w:szCs w:val="20"/>
        </w:rPr>
        <w:t>Kjeldås</w:t>
      </w:r>
      <w:r w:rsidRPr="006A7FB6">
        <w:rPr>
          <w:rFonts w:ascii="Arial" w:hAnsi="Arial" w:cs="Arial"/>
          <w:b/>
          <w:bCs/>
          <w:sz w:val="20"/>
          <w:szCs w:val="20"/>
        </w:rPr>
        <w:t xml:space="preserve"> skal </w:t>
      </w:r>
      <w:r w:rsidR="00AF0BBA">
        <w:rPr>
          <w:rFonts w:ascii="Arial" w:hAnsi="Arial" w:cs="Arial"/>
          <w:b/>
          <w:bCs/>
          <w:sz w:val="20"/>
          <w:szCs w:val="20"/>
        </w:rPr>
        <w:t>vi</w:t>
      </w:r>
      <w:r w:rsidR="7887ADAC" w:rsidRPr="00B177D9">
        <w:rPr>
          <w:rFonts w:ascii="Arial" w:hAnsi="Arial" w:cs="Arial"/>
          <w:b/>
          <w:bCs/>
          <w:sz w:val="20"/>
          <w:szCs w:val="20"/>
        </w:rPr>
        <w:t>:</w:t>
      </w:r>
    </w:p>
    <w:p w14:paraId="352D0740" w14:textId="03DE856F" w:rsidR="0078693B"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t>Gi barna</w:t>
      </w:r>
      <w:r w:rsidR="7887ADAC" w:rsidRPr="00B177D9">
        <w:rPr>
          <w:rFonts w:ascii="Arial" w:hAnsi="Arial" w:cs="Arial"/>
          <w:sz w:val="20"/>
          <w:szCs w:val="20"/>
        </w:rPr>
        <w:t xml:space="preserve"> kjennskap til grunnleggende verdier i kristen og humanistisk arv og tradisjon og </w:t>
      </w:r>
      <w:r>
        <w:rPr>
          <w:rFonts w:ascii="Arial" w:hAnsi="Arial" w:cs="Arial"/>
          <w:sz w:val="20"/>
          <w:szCs w:val="20"/>
        </w:rPr>
        <w:t>gi barna erfaring</w:t>
      </w:r>
      <w:r w:rsidR="7887ADAC" w:rsidRPr="00B177D9">
        <w:rPr>
          <w:rFonts w:ascii="Arial" w:hAnsi="Arial" w:cs="Arial"/>
          <w:sz w:val="20"/>
          <w:szCs w:val="20"/>
        </w:rPr>
        <w:t xml:space="preserve"> med religion og livssyn som er representert i barnehagen. </w:t>
      </w:r>
    </w:p>
    <w:p w14:paraId="21F7A53D" w14:textId="1264CF1B" w:rsidR="008E508F"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t>Markere ulike</w:t>
      </w:r>
      <w:r w:rsidR="00E56F81" w:rsidRPr="00B177D9">
        <w:rPr>
          <w:rFonts w:ascii="Arial" w:hAnsi="Arial" w:cs="Arial"/>
          <w:sz w:val="20"/>
          <w:szCs w:val="20"/>
        </w:rPr>
        <w:t xml:space="preserve"> </w:t>
      </w:r>
      <w:r w:rsidR="7887ADAC" w:rsidRPr="00B177D9">
        <w:rPr>
          <w:rFonts w:ascii="Arial" w:hAnsi="Arial" w:cs="Arial"/>
          <w:sz w:val="20"/>
          <w:szCs w:val="20"/>
        </w:rPr>
        <w:t>høytider, merkedager og tradisjoner som er naturlige i forhold til mangfoldet i barnehagen</w:t>
      </w:r>
    </w:p>
    <w:p w14:paraId="63B0F6B4" w14:textId="7A05A94D" w:rsidR="00772787" w:rsidRPr="00B177D9" w:rsidRDefault="7887ADAC" w:rsidP="007B02D8">
      <w:pPr>
        <w:pStyle w:val="Listeavsnitt"/>
        <w:numPr>
          <w:ilvl w:val="0"/>
          <w:numId w:val="11"/>
        </w:numPr>
        <w:rPr>
          <w:rFonts w:ascii="Arial" w:hAnsi="Arial" w:cs="Arial"/>
          <w:sz w:val="20"/>
          <w:szCs w:val="20"/>
        </w:rPr>
      </w:pPr>
      <w:r w:rsidRPr="3F3A13C5">
        <w:rPr>
          <w:rFonts w:ascii="Arial" w:hAnsi="Arial" w:cs="Arial"/>
          <w:sz w:val="20"/>
          <w:szCs w:val="20"/>
        </w:rPr>
        <w:t xml:space="preserve">Respektere </w:t>
      </w:r>
      <w:r w:rsidR="1A852E70" w:rsidRPr="3F3A13C5">
        <w:rPr>
          <w:rFonts w:ascii="Arial" w:hAnsi="Arial" w:cs="Arial"/>
          <w:sz w:val="20"/>
          <w:szCs w:val="20"/>
        </w:rPr>
        <w:t>hverandr</w:t>
      </w:r>
      <w:r w:rsidR="7569990D" w:rsidRPr="3F3A13C5">
        <w:rPr>
          <w:rFonts w:ascii="Arial" w:hAnsi="Arial" w:cs="Arial"/>
          <w:sz w:val="20"/>
          <w:szCs w:val="20"/>
        </w:rPr>
        <w:t>e, uavhengig av u</w:t>
      </w:r>
      <w:r w:rsidRPr="3F3A13C5">
        <w:rPr>
          <w:rFonts w:ascii="Arial" w:hAnsi="Arial" w:cs="Arial"/>
          <w:sz w:val="20"/>
          <w:szCs w:val="20"/>
        </w:rPr>
        <w:t xml:space="preserve">likheter og </w:t>
      </w:r>
      <w:r w:rsidR="7569990D" w:rsidRPr="3F3A13C5">
        <w:rPr>
          <w:rFonts w:ascii="Arial" w:hAnsi="Arial" w:cs="Arial"/>
          <w:sz w:val="20"/>
          <w:szCs w:val="20"/>
        </w:rPr>
        <w:t>likheter</w:t>
      </w:r>
      <w:r w:rsidRPr="3F3A13C5">
        <w:rPr>
          <w:rFonts w:ascii="Arial" w:hAnsi="Arial" w:cs="Arial"/>
          <w:sz w:val="20"/>
          <w:szCs w:val="20"/>
        </w:rPr>
        <w:t xml:space="preserve"> mellom familieforhold,</w:t>
      </w:r>
      <w:r w:rsidR="5F50286F" w:rsidRPr="3F3A13C5">
        <w:rPr>
          <w:rFonts w:ascii="Arial" w:hAnsi="Arial" w:cs="Arial"/>
          <w:sz w:val="20"/>
          <w:szCs w:val="20"/>
        </w:rPr>
        <w:t xml:space="preserve"> levesett,</w:t>
      </w:r>
      <w:r w:rsidRPr="3F3A13C5">
        <w:rPr>
          <w:rFonts w:ascii="Arial" w:hAnsi="Arial" w:cs="Arial"/>
          <w:sz w:val="20"/>
          <w:szCs w:val="20"/>
        </w:rPr>
        <w:t xml:space="preserve"> religion og kulturtilhørighet</w:t>
      </w:r>
    </w:p>
    <w:p w14:paraId="21FBB6A2" w14:textId="1706BBF0" w:rsidR="008E508F"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lastRenderedPageBreak/>
        <w:t>Gi barna mulighet til å få</w:t>
      </w:r>
      <w:r w:rsidR="7887ADAC" w:rsidRPr="3F3A13C5">
        <w:rPr>
          <w:rFonts w:ascii="Arial" w:hAnsi="Arial" w:cs="Arial"/>
          <w:sz w:val="20"/>
          <w:szCs w:val="20"/>
        </w:rPr>
        <w:t xml:space="preserve"> kjennskap til </w:t>
      </w:r>
      <w:r w:rsidR="7569990D" w:rsidRPr="3F3A13C5">
        <w:rPr>
          <w:rFonts w:ascii="Arial" w:hAnsi="Arial" w:cs="Arial"/>
          <w:sz w:val="20"/>
          <w:szCs w:val="20"/>
        </w:rPr>
        <w:t xml:space="preserve">og trening i </w:t>
      </w:r>
      <w:r w:rsidR="7887ADAC" w:rsidRPr="3F3A13C5">
        <w:rPr>
          <w:rFonts w:ascii="Arial" w:hAnsi="Arial" w:cs="Arial"/>
          <w:sz w:val="20"/>
          <w:szCs w:val="20"/>
        </w:rPr>
        <w:t>grunnleggende normer og verdier i samfunnet</w:t>
      </w:r>
    </w:p>
    <w:p w14:paraId="51C3745E" w14:textId="520BA527" w:rsidR="008476DB" w:rsidRPr="00772C7A" w:rsidRDefault="00AF0BBA" w:rsidP="007B02D8">
      <w:pPr>
        <w:pStyle w:val="Listeavsnitt"/>
        <w:numPr>
          <w:ilvl w:val="0"/>
          <w:numId w:val="11"/>
        </w:numPr>
        <w:rPr>
          <w:rFonts w:ascii="Arial" w:hAnsi="Arial" w:cs="Arial"/>
          <w:sz w:val="20"/>
          <w:szCs w:val="20"/>
        </w:rPr>
      </w:pPr>
      <w:r>
        <w:rPr>
          <w:rFonts w:ascii="Arial" w:hAnsi="Arial" w:cs="Arial"/>
          <w:sz w:val="20"/>
          <w:szCs w:val="20"/>
        </w:rPr>
        <w:t>F</w:t>
      </w:r>
      <w:r w:rsidR="68FFABAD" w:rsidRPr="3F3A13C5">
        <w:rPr>
          <w:rFonts w:ascii="Arial" w:hAnsi="Arial" w:cs="Arial"/>
          <w:sz w:val="20"/>
          <w:szCs w:val="20"/>
        </w:rPr>
        <w:t>ormidle fortellinger</w:t>
      </w:r>
      <w:r w:rsidR="3E5EEA7C" w:rsidRPr="3F3A13C5">
        <w:rPr>
          <w:rFonts w:ascii="Arial" w:hAnsi="Arial" w:cs="Arial"/>
          <w:sz w:val="20"/>
          <w:szCs w:val="20"/>
        </w:rPr>
        <w:t>,</w:t>
      </w:r>
      <w:r w:rsidR="68FFABAD" w:rsidRPr="3F3A13C5">
        <w:rPr>
          <w:rFonts w:ascii="Arial" w:hAnsi="Arial" w:cs="Arial"/>
          <w:sz w:val="20"/>
          <w:szCs w:val="20"/>
        </w:rPr>
        <w:t xml:space="preserve"> undr</w:t>
      </w:r>
      <w:r w:rsidR="7569990D" w:rsidRPr="3F3A13C5">
        <w:rPr>
          <w:rFonts w:ascii="Arial" w:hAnsi="Arial" w:cs="Arial"/>
          <w:sz w:val="20"/>
          <w:szCs w:val="20"/>
        </w:rPr>
        <w:t>e</w:t>
      </w:r>
      <w:r w:rsidR="3E5EEA7C" w:rsidRPr="3F3A13C5">
        <w:rPr>
          <w:rFonts w:ascii="Arial" w:hAnsi="Arial" w:cs="Arial"/>
          <w:sz w:val="20"/>
          <w:szCs w:val="20"/>
        </w:rPr>
        <w:t xml:space="preserve"> </w:t>
      </w:r>
      <w:r>
        <w:rPr>
          <w:rFonts w:ascii="Arial" w:hAnsi="Arial" w:cs="Arial"/>
          <w:sz w:val="20"/>
          <w:szCs w:val="20"/>
        </w:rPr>
        <w:t>oss sammen med barna</w:t>
      </w:r>
      <w:r w:rsidR="3E5EEA7C" w:rsidRPr="3F3A13C5">
        <w:rPr>
          <w:rFonts w:ascii="Arial" w:hAnsi="Arial" w:cs="Arial"/>
          <w:sz w:val="20"/>
          <w:szCs w:val="20"/>
        </w:rPr>
        <w:t xml:space="preserve"> og stille spørsmål</w:t>
      </w:r>
      <w:r w:rsidR="68FFABAD" w:rsidRPr="3F3A13C5">
        <w:rPr>
          <w:rFonts w:ascii="Arial" w:hAnsi="Arial" w:cs="Arial"/>
          <w:sz w:val="20"/>
          <w:szCs w:val="20"/>
        </w:rPr>
        <w:t xml:space="preserve"> knyttet til religion og filosofiske spørsmål</w:t>
      </w:r>
    </w:p>
    <w:p w14:paraId="39DBDAAD" w14:textId="77777777" w:rsidR="008D6F48" w:rsidRDefault="008D6F48" w:rsidP="710C4D7F">
      <w:pPr>
        <w:spacing w:after="0"/>
        <w:rPr>
          <w:rFonts w:ascii="Arial" w:hAnsi="Arial" w:cs="Arial"/>
          <w:b/>
          <w:bCs/>
          <w:sz w:val="24"/>
          <w:szCs w:val="24"/>
        </w:rPr>
      </w:pPr>
    </w:p>
    <w:p w14:paraId="3753B69D" w14:textId="77777777" w:rsidR="005F5049" w:rsidRPr="00C765EE" w:rsidRDefault="710C4D7F" w:rsidP="710C4D7F">
      <w:pPr>
        <w:spacing w:after="0"/>
        <w:rPr>
          <w:rFonts w:ascii="Arial" w:hAnsi="Arial" w:cs="Arial"/>
          <w:b/>
          <w:bCs/>
          <w:sz w:val="24"/>
          <w:szCs w:val="24"/>
        </w:rPr>
      </w:pPr>
      <w:r w:rsidRPr="00C765EE">
        <w:rPr>
          <w:rFonts w:ascii="Arial" w:hAnsi="Arial" w:cs="Arial"/>
          <w:b/>
          <w:bCs/>
          <w:sz w:val="24"/>
          <w:szCs w:val="24"/>
        </w:rPr>
        <w:t>Nærmiljø og samfunn</w:t>
      </w:r>
    </w:p>
    <w:p w14:paraId="4E1FE23B" w14:textId="4F3E6C4F" w:rsidR="00DE6AAB" w:rsidRPr="00A856A0" w:rsidRDefault="00A856A0" w:rsidP="00F31C4E">
      <w:pPr>
        <w:spacing w:after="0"/>
        <w:rPr>
          <w:rFonts w:ascii="Arial" w:hAnsi="Arial" w:cs="Arial"/>
          <w:b/>
          <w:sz w:val="24"/>
          <w:szCs w:val="24"/>
        </w:rPr>
      </w:pPr>
      <w:r>
        <w:rPr>
          <w:rFonts w:ascii="Arial" w:hAnsi="Arial" w:cs="Arial"/>
          <w:b/>
          <w:bCs/>
          <w:sz w:val="24"/>
          <w:szCs w:val="24"/>
        </w:rPr>
        <w:br/>
      </w:r>
      <w:r w:rsidR="006A7FB6" w:rsidRPr="006A7FB6">
        <w:rPr>
          <w:rFonts w:ascii="Arial" w:hAnsi="Arial" w:cs="Arial"/>
          <w:b/>
          <w:bCs/>
          <w:sz w:val="20"/>
          <w:szCs w:val="20"/>
        </w:rPr>
        <w:t xml:space="preserve">I </w:t>
      </w:r>
      <w:r w:rsidR="007772EA">
        <w:rPr>
          <w:rFonts w:ascii="Arial" w:hAnsi="Arial" w:cs="Arial"/>
          <w:b/>
          <w:bCs/>
          <w:sz w:val="20"/>
          <w:szCs w:val="20"/>
        </w:rPr>
        <w:t>Kjeldås</w:t>
      </w:r>
      <w:r w:rsidR="006A7FB6" w:rsidRPr="006A7FB6">
        <w:rPr>
          <w:rFonts w:ascii="Arial" w:hAnsi="Arial" w:cs="Arial"/>
          <w:b/>
          <w:bCs/>
          <w:sz w:val="20"/>
          <w:szCs w:val="20"/>
        </w:rPr>
        <w:t xml:space="preserve"> skal </w:t>
      </w:r>
      <w:r w:rsidR="00AF0BBA">
        <w:rPr>
          <w:rFonts w:ascii="Arial" w:hAnsi="Arial" w:cs="Arial"/>
          <w:b/>
          <w:bCs/>
          <w:sz w:val="20"/>
          <w:szCs w:val="20"/>
        </w:rPr>
        <w:t>vi</w:t>
      </w:r>
      <w:r w:rsidR="7887ADAC" w:rsidRPr="00B177D9">
        <w:rPr>
          <w:rFonts w:ascii="Arial" w:hAnsi="Arial" w:cs="Arial"/>
          <w:b/>
          <w:bCs/>
          <w:sz w:val="20"/>
          <w:szCs w:val="20"/>
        </w:rPr>
        <w:t>:</w:t>
      </w:r>
    </w:p>
    <w:p w14:paraId="3836D3AA" w14:textId="202B23A8" w:rsidR="00DE6AAB"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t>Gi barna</w:t>
      </w:r>
      <w:r w:rsidR="3E5EEA7C" w:rsidRPr="3F3A13C5">
        <w:rPr>
          <w:rFonts w:ascii="Arial" w:hAnsi="Arial" w:cs="Arial"/>
          <w:sz w:val="20"/>
          <w:szCs w:val="20"/>
        </w:rPr>
        <w:t xml:space="preserve"> e</w:t>
      </w:r>
      <w:r w:rsidR="7887ADAC" w:rsidRPr="3F3A13C5">
        <w:rPr>
          <w:rFonts w:ascii="Arial" w:hAnsi="Arial" w:cs="Arial"/>
          <w:sz w:val="20"/>
          <w:szCs w:val="20"/>
        </w:rPr>
        <w:t xml:space="preserve">rfaringer </w:t>
      </w:r>
      <w:r w:rsidR="1DB15D15" w:rsidRPr="3F3A13C5">
        <w:rPr>
          <w:rFonts w:ascii="Arial" w:hAnsi="Arial" w:cs="Arial"/>
          <w:sz w:val="20"/>
          <w:szCs w:val="20"/>
        </w:rPr>
        <w:t xml:space="preserve">med </w:t>
      </w:r>
      <w:r w:rsidR="7887ADAC" w:rsidRPr="3F3A13C5">
        <w:rPr>
          <w:rFonts w:ascii="Arial" w:hAnsi="Arial" w:cs="Arial"/>
          <w:sz w:val="20"/>
          <w:szCs w:val="20"/>
        </w:rPr>
        <w:t>at deres handlinger kan påvirke dem selv og deres omgivelser</w:t>
      </w:r>
      <w:r w:rsidR="2A0ED7A6" w:rsidRPr="3F3A13C5">
        <w:rPr>
          <w:rFonts w:ascii="Arial" w:hAnsi="Arial" w:cs="Arial"/>
          <w:sz w:val="20"/>
          <w:szCs w:val="20"/>
        </w:rPr>
        <w:t>,</w:t>
      </w:r>
      <w:r w:rsidR="7887ADAC" w:rsidRPr="3F3A13C5">
        <w:rPr>
          <w:rFonts w:ascii="Arial" w:hAnsi="Arial" w:cs="Arial"/>
          <w:sz w:val="20"/>
          <w:szCs w:val="20"/>
        </w:rPr>
        <w:t xml:space="preserve"> og hvilke konsekvenser dette kan medføre</w:t>
      </w:r>
    </w:p>
    <w:p w14:paraId="2A62FF9E" w14:textId="1FFE7403" w:rsidR="00DE6AAB" w:rsidRPr="00B177D9" w:rsidRDefault="00AF0BBA" w:rsidP="007B02D8">
      <w:pPr>
        <w:pStyle w:val="Listeavsnitt"/>
        <w:numPr>
          <w:ilvl w:val="0"/>
          <w:numId w:val="11"/>
        </w:numPr>
        <w:rPr>
          <w:rFonts w:ascii="Arial" w:hAnsi="Arial" w:cs="Arial"/>
          <w:sz w:val="20"/>
          <w:szCs w:val="20"/>
        </w:rPr>
      </w:pPr>
      <w:r>
        <w:rPr>
          <w:rFonts w:ascii="Arial" w:hAnsi="Arial" w:cs="Arial"/>
          <w:sz w:val="20"/>
          <w:szCs w:val="20"/>
        </w:rPr>
        <w:t>Gi barna</w:t>
      </w:r>
      <w:r w:rsidR="7887ADAC" w:rsidRPr="00B177D9">
        <w:rPr>
          <w:rFonts w:ascii="Arial" w:hAnsi="Arial" w:cs="Arial"/>
          <w:sz w:val="20"/>
          <w:szCs w:val="20"/>
        </w:rPr>
        <w:t xml:space="preserve"> like muligheter</w:t>
      </w:r>
      <w:r w:rsidR="00C82DD3" w:rsidRPr="00B177D9">
        <w:rPr>
          <w:rFonts w:ascii="Arial" w:hAnsi="Arial" w:cs="Arial"/>
          <w:sz w:val="20"/>
          <w:szCs w:val="20"/>
        </w:rPr>
        <w:t xml:space="preserve"> </w:t>
      </w:r>
      <w:r>
        <w:rPr>
          <w:rFonts w:ascii="Arial" w:hAnsi="Arial" w:cs="Arial"/>
          <w:sz w:val="20"/>
          <w:szCs w:val="20"/>
        </w:rPr>
        <w:t>og fremme et likestilt</w:t>
      </w:r>
      <w:r w:rsidR="00740C69" w:rsidRPr="00B177D9">
        <w:rPr>
          <w:rFonts w:ascii="Arial" w:hAnsi="Arial" w:cs="Arial"/>
          <w:sz w:val="20"/>
          <w:szCs w:val="20"/>
        </w:rPr>
        <w:t xml:space="preserve"> fellesskap hvor </w:t>
      </w:r>
      <w:r w:rsidR="7887ADAC" w:rsidRPr="00B177D9">
        <w:rPr>
          <w:rFonts w:ascii="Arial" w:hAnsi="Arial" w:cs="Arial"/>
          <w:sz w:val="20"/>
          <w:szCs w:val="20"/>
        </w:rPr>
        <w:t>diskriminering</w:t>
      </w:r>
      <w:r w:rsidR="00740C69" w:rsidRPr="00B177D9">
        <w:rPr>
          <w:rFonts w:ascii="Arial" w:hAnsi="Arial" w:cs="Arial"/>
          <w:sz w:val="20"/>
          <w:szCs w:val="20"/>
        </w:rPr>
        <w:t xml:space="preserve"> motvirkes</w:t>
      </w:r>
      <w:r w:rsidR="7887ADAC" w:rsidRPr="00B177D9">
        <w:rPr>
          <w:rFonts w:ascii="Arial" w:hAnsi="Arial" w:cs="Arial"/>
          <w:sz w:val="20"/>
          <w:szCs w:val="20"/>
        </w:rPr>
        <w:t xml:space="preserve"> </w:t>
      </w:r>
    </w:p>
    <w:p w14:paraId="752F0B6E" w14:textId="23E1FD6A" w:rsidR="00035747" w:rsidRPr="00B177D9" w:rsidRDefault="002A594F" w:rsidP="007B02D8">
      <w:pPr>
        <w:pStyle w:val="Listeavsnitt"/>
        <w:numPr>
          <w:ilvl w:val="0"/>
          <w:numId w:val="11"/>
        </w:numPr>
        <w:rPr>
          <w:rFonts w:ascii="Arial" w:hAnsi="Arial" w:cs="Arial"/>
          <w:sz w:val="20"/>
          <w:szCs w:val="20"/>
        </w:rPr>
      </w:pPr>
      <w:r>
        <w:rPr>
          <w:rFonts w:ascii="Arial" w:hAnsi="Arial" w:cs="Arial"/>
          <w:sz w:val="20"/>
          <w:szCs w:val="20"/>
        </w:rPr>
        <w:t>Gi barna begynnende</w:t>
      </w:r>
      <w:r w:rsidR="7887ADAC" w:rsidRPr="00B177D9">
        <w:rPr>
          <w:rFonts w:ascii="Arial" w:hAnsi="Arial" w:cs="Arial"/>
          <w:sz w:val="20"/>
          <w:szCs w:val="20"/>
        </w:rPr>
        <w:t xml:space="preserve"> kjennskap til barnekonvensjonen og menneskerettighetene</w:t>
      </w:r>
    </w:p>
    <w:p w14:paraId="12F7A62D" w14:textId="480E47AD" w:rsidR="002C66D2" w:rsidRPr="00B177D9" w:rsidRDefault="002A594F" w:rsidP="007B02D8">
      <w:pPr>
        <w:pStyle w:val="Listeavsnitt"/>
        <w:numPr>
          <w:ilvl w:val="0"/>
          <w:numId w:val="11"/>
        </w:numPr>
        <w:rPr>
          <w:rFonts w:ascii="Arial" w:hAnsi="Arial" w:cs="Arial"/>
          <w:sz w:val="20"/>
          <w:szCs w:val="20"/>
        </w:rPr>
      </w:pPr>
      <w:r>
        <w:rPr>
          <w:rFonts w:ascii="Arial" w:hAnsi="Arial" w:cs="Arial"/>
          <w:sz w:val="20"/>
          <w:szCs w:val="20"/>
        </w:rPr>
        <w:t>Gi barna erfaring</w:t>
      </w:r>
      <w:r w:rsidR="7887ADAC" w:rsidRPr="00B177D9">
        <w:rPr>
          <w:rFonts w:ascii="Arial" w:hAnsi="Arial" w:cs="Arial"/>
          <w:sz w:val="20"/>
          <w:szCs w:val="20"/>
        </w:rPr>
        <w:t xml:space="preserve"> med ulike tradisjoner, levesett og familieformer</w:t>
      </w:r>
      <w:r w:rsidR="00740C69" w:rsidRPr="00B177D9">
        <w:rPr>
          <w:rFonts w:ascii="Arial" w:hAnsi="Arial" w:cs="Arial"/>
          <w:sz w:val="20"/>
          <w:szCs w:val="20"/>
        </w:rPr>
        <w:t xml:space="preserve"> og nasjonale minoriteter</w:t>
      </w:r>
    </w:p>
    <w:p w14:paraId="3A93C785" w14:textId="41AD6B1D" w:rsidR="55D63AE1" w:rsidRDefault="44400A82" w:rsidP="007B02D8">
      <w:pPr>
        <w:pStyle w:val="Listeavsnitt"/>
        <w:numPr>
          <w:ilvl w:val="0"/>
          <w:numId w:val="11"/>
        </w:numPr>
        <w:rPr>
          <w:rFonts w:ascii="Arial" w:hAnsi="Arial" w:cs="Arial"/>
          <w:sz w:val="20"/>
          <w:szCs w:val="20"/>
        </w:rPr>
      </w:pPr>
      <w:r w:rsidRPr="55D63AE1">
        <w:rPr>
          <w:rFonts w:ascii="Arial" w:hAnsi="Arial" w:cs="Arial"/>
          <w:sz w:val="20"/>
          <w:szCs w:val="20"/>
        </w:rPr>
        <w:t xml:space="preserve">Bli kjent i nærmiljøet og </w:t>
      </w:r>
      <w:r w:rsidR="4623584B" w:rsidRPr="55D63AE1">
        <w:rPr>
          <w:rFonts w:ascii="Arial" w:hAnsi="Arial" w:cs="Arial"/>
          <w:sz w:val="20"/>
          <w:szCs w:val="20"/>
        </w:rPr>
        <w:t>lære om trygg ferdsel i trafikken</w:t>
      </w:r>
      <w:r w:rsidR="13256AB9" w:rsidRPr="55D63AE1">
        <w:rPr>
          <w:rFonts w:ascii="Arial" w:hAnsi="Arial" w:cs="Arial"/>
          <w:sz w:val="20"/>
          <w:szCs w:val="20"/>
        </w:rPr>
        <w:t xml:space="preserve"> </w:t>
      </w:r>
    </w:p>
    <w:p w14:paraId="03EC6136" w14:textId="77777777" w:rsidR="00FE6BDB" w:rsidRPr="00DC0145" w:rsidRDefault="00FE6BDB" w:rsidP="00FE6BDB">
      <w:pPr>
        <w:pStyle w:val="Listeavsnitt"/>
        <w:rPr>
          <w:rStyle w:val="Overskrift1Tegn"/>
          <w:rFonts w:ascii="Arial" w:eastAsiaTheme="minorEastAsia" w:hAnsi="Arial" w:cs="Arial"/>
          <w:color w:val="auto"/>
          <w:sz w:val="20"/>
          <w:szCs w:val="20"/>
        </w:rPr>
      </w:pPr>
    </w:p>
    <w:p w14:paraId="403363C5" w14:textId="2918A4A4" w:rsidR="00420EF5" w:rsidRPr="00F22EF5" w:rsidRDefault="7887ADAC" w:rsidP="00C74EF8">
      <w:pPr>
        <w:rPr>
          <w:rFonts w:ascii="Arial" w:hAnsi="Arial" w:cs="Arial"/>
          <w:b/>
          <w:bCs/>
          <w:sz w:val="28"/>
          <w:szCs w:val="28"/>
        </w:rPr>
      </w:pPr>
      <w:bookmarkStart w:id="16" w:name="_Toc112350270"/>
      <w:r w:rsidRPr="00A73EEC">
        <w:rPr>
          <w:rStyle w:val="Overskrift1Tegn"/>
        </w:rPr>
        <w:t>Barns medvirknin</w:t>
      </w:r>
      <w:r w:rsidR="00F22EF5" w:rsidRPr="00A73EEC">
        <w:rPr>
          <w:rStyle w:val="Overskrift1Tegn"/>
        </w:rPr>
        <w:t>g</w:t>
      </w:r>
      <w:bookmarkEnd w:id="16"/>
      <w:r w:rsidR="001E78F6" w:rsidRPr="00A73EEC">
        <w:rPr>
          <w:rStyle w:val="Overskrift1Tegn"/>
        </w:rPr>
        <w:br/>
      </w:r>
      <w:r w:rsidRPr="00C765EE">
        <w:rPr>
          <w:rFonts w:ascii="Arial" w:hAnsi="Arial" w:cs="Arial"/>
          <w:sz w:val="20"/>
          <w:szCs w:val="20"/>
        </w:rPr>
        <w:t>Barn har lovfestet rett til å bli sett og hørt, noe som står nedfelt i FNs barnekonvensjon</w:t>
      </w:r>
      <w:r w:rsidR="00D60C8B">
        <w:rPr>
          <w:rFonts w:ascii="Arial" w:hAnsi="Arial" w:cs="Arial"/>
          <w:sz w:val="20"/>
          <w:szCs w:val="20"/>
        </w:rPr>
        <w:t>.</w:t>
      </w:r>
      <w:r w:rsidR="00A05AF0">
        <w:rPr>
          <w:rFonts w:ascii="Arial" w:hAnsi="Arial" w:cs="Arial"/>
          <w:sz w:val="20"/>
          <w:szCs w:val="20"/>
        </w:rPr>
        <w:t xml:space="preserve"> </w:t>
      </w:r>
      <w:r w:rsidRPr="00C765EE">
        <w:rPr>
          <w:rFonts w:ascii="Arial" w:hAnsi="Arial" w:cs="Arial"/>
          <w:sz w:val="20"/>
          <w:szCs w:val="20"/>
        </w:rPr>
        <w:t xml:space="preserve">Personalet </w:t>
      </w:r>
      <w:r w:rsidR="00110E3E">
        <w:rPr>
          <w:rFonts w:ascii="Arial" w:hAnsi="Arial" w:cs="Arial"/>
          <w:sz w:val="20"/>
          <w:szCs w:val="20"/>
        </w:rPr>
        <w:t xml:space="preserve">skal </w:t>
      </w:r>
      <w:r w:rsidRPr="00C765EE">
        <w:rPr>
          <w:rFonts w:ascii="Arial" w:hAnsi="Arial" w:cs="Arial"/>
          <w:sz w:val="20"/>
          <w:szCs w:val="20"/>
        </w:rPr>
        <w:t xml:space="preserve">sørge for at barna får mulighet til å delta </w:t>
      </w:r>
      <w:r w:rsidR="00E77727" w:rsidRPr="00C765EE">
        <w:rPr>
          <w:rFonts w:ascii="Arial" w:hAnsi="Arial" w:cs="Arial"/>
          <w:sz w:val="20"/>
          <w:szCs w:val="20"/>
        </w:rPr>
        <w:t>i</w:t>
      </w:r>
      <w:r w:rsidR="007162F8">
        <w:rPr>
          <w:rFonts w:ascii="Arial" w:hAnsi="Arial" w:cs="Arial"/>
          <w:sz w:val="20"/>
          <w:szCs w:val="20"/>
        </w:rPr>
        <w:t xml:space="preserve"> </w:t>
      </w:r>
      <w:r w:rsidRPr="00C765EE">
        <w:rPr>
          <w:rFonts w:ascii="Arial" w:hAnsi="Arial" w:cs="Arial"/>
          <w:sz w:val="20"/>
          <w:szCs w:val="20"/>
        </w:rPr>
        <w:t>og ha innflytelse i hverdagen, ved at innspill og interesser ivaretas og at medvirkning tillegges vekt i samsvar med alder og modenhet.</w:t>
      </w:r>
      <w:r w:rsidR="00F31C4E">
        <w:rPr>
          <w:rFonts w:ascii="Arial" w:hAnsi="Arial" w:cs="Arial"/>
          <w:sz w:val="20"/>
          <w:szCs w:val="20"/>
        </w:rPr>
        <w:t xml:space="preserve"> </w:t>
      </w:r>
      <w:r w:rsidR="00DC04F8" w:rsidRPr="00C765EE">
        <w:rPr>
          <w:rFonts w:ascii="Arial" w:hAnsi="Arial" w:cs="Arial"/>
          <w:sz w:val="20"/>
          <w:szCs w:val="20"/>
        </w:rPr>
        <w:t>Det er barn</w:t>
      </w:r>
      <w:r w:rsidR="002C11F3" w:rsidRPr="00C765EE">
        <w:rPr>
          <w:rFonts w:ascii="Arial" w:hAnsi="Arial" w:cs="Arial"/>
          <w:sz w:val="20"/>
          <w:szCs w:val="20"/>
        </w:rPr>
        <w:t>ets beste som skal ligge til grunn for de handlinger og avgjørelser</w:t>
      </w:r>
      <w:r w:rsidR="00030808" w:rsidRPr="00C765EE">
        <w:rPr>
          <w:rFonts w:ascii="Arial" w:hAnsi="Arial" w:cs="Arial"/>
          <w:sz w:val="20"/>
          <w:szCs w:val="20"/>
        </w:rPr>
        <w:t xml:space="preserve"> som tas i barnehagen.</w:t>
      </w:r>
      <w:r w:rsidR="00FC07A5" w:rsidRPr="00C765EE">
        <w:rPr>
          <w:rFonts w:ascii="Arial" w:hAnsi="Arial" w:cs="Arial"/>
          <w:sz w:val="20"/>
          <w:szCs w:val="20"/>
        </w:rPr>
        <w:br/>
      </w:r>
      <w:r w:rsidR="00965A78" w:rsidRPr="00C765EE">
        <w:rPr>
          <w:rFonts w:ascii="Arial" w:hAnsi="Arial" w:cs="Arial"/>
          <w:sz w:val="20"/>
          <w:szCs w:val="20"/>
        </w:rPr>
        <w:t>Barns medvirkning betyr ikke</w:t>
      </w:r>
      <w:r w:rsidR="002E35CD" w:rsidRPr="00C765EE">
        <w:rPr>
          <w:rFonts w:ascii="Arial" w:hAnsi="Arial" w:cs="Arial"/>
          <w:sz w:val="20"/>
          <w:szCs w:val="20"/>
        </w:rPr>
        <w:t xml:space="preserve"> at barnet skal få gjøre som det vil, eller</w:t>
      </w:r>
      <w:r w:rsidR="003864D2" w:rsidRPr="00C765EE">
        <w:rPr>
          <w:rFonts w:ascii="Arial" w:hAnsi="Arial" w:cs="Arial"/>
          <w:sz w:val="20"/>
          <w:szCs w:val="20"/>
        </w:rPr>
        <w:t xml:space="preserve"> at vi skal gi barnet valg hele tiden. </w:t>
      </w:r>
      <w:r w:rsidR="0033749A" w:rsidRPr="00C765EE">
        <w:rPr>
          <w:rFonts w:ascii="Arial" w:hAnsi="Arial" w:cs="Arial"/>
          <w:sz w:val="20"/>
          <w:szCs w:val="20"/>
        </w:rPr>
        <w:t>B</w:t>
      </w:r>
      <w:r w:rsidR="000C17CD" w:rsidRPr="00C765EE">
        <w:rPr>
          <w:rFonts w:ascii="Arial" w:hAnsi="Arial" w:cs="Arial"/>
          <w:sz w:val="20"/>
          <w:szCs w:val="20"/>
        </w:rPr>
        <w:t>arna skal oppleve meningsfulle dager</w:t>
      </w:r>
      <w:r w:rsidR="0033749A" w:rsidRPr="00C765EE">
        <w:rPr>
          <w:rFonts w:ascii="Arial" w:hAnsi="Arial" w:cs="Arial"/>
          <w:sz w:val="20"/>
          <w:szCs w:val="20"/>
        </w:rPr>
        <w:t xml:space="preserve"> i barnehagen</w:t>
      </w:r>
      <w:r w:rsidR="00472939" w:rsidRPr="00C765EE">
        <w:rPr>
          <w:rFonts w:ascii="Arial" w:hAnsi="Arial" w:cs="Arial"/>
          <w:sz w:val="20"/>
          <w:szCs w:val="20"/>
        </w:rPr>
        <w:t>, og deltakelse i aktiviteter</w:t>
      </w:r>
      <w:r w:rsidR="00FF5631" w:rsidRPr="00C765EE">
        <w:rPr>
          <w:rFonts w:ascii="Arial" w:hAnsi="Arial" w:cs="Arial"/>
          <w:sz w:val="20"/>
          <w:szCs w:val="20"/>
        </w:rPr>
        <w:t xml:space="preserve"> er en viktig faktor i danningsprosessen.</w:t>
      </w:r>
    </w:p>
    <w:p w14:paraId="45651A56" w14:textId="58C47AA7" w:rsidR="00C74EF8" w:rsidRPr="00E77E75" w:rsidRDefault="006A7FB6" w:rsidP="00F31C4E">
      <w:pPr>
        <w:spacing w:after="0"/>
        <w:rPr>
          <w:rFonts w:ascii="Arial" w:hAnsi="Arial" w:cs="Arial"/>
          <w:sz w:val="20"/>
          <w:szCs w:val="20"/>
        </w:rPr>
      </w:pPr>
      <w:r w:rsidRPr="006A7FB6">
        <w:rPr>
          <w:rFonts w:ascii="Arial" w:hAnsi="Arial" w:cs="Arial"/>
          <w:b/>
          <w:bCs/>
          <w:sz w:val="20"/>
          <w:szCs w:val="20"/>
        </w:rPr>
        <w:t xml:space="preserve">I </w:t>
      </w:r>
      <w:r w:rsidR="002A594F">
        <w:rPr>
          <w:rFonts w:ascii="Arial" w:hAnsi="Arial" w:cs="Arial"/>
          <w:b/>
          <w:bCs/>
          <w:sz w:val="20"/>
          <w:szCs w:val="20"/>
        </w:rPr>
        <w:t>Kjeldås</w:t>
      </w:r>
      <w:r w:rsidR="000E349C">
        <w:rPr>
          <w:rFonts w:ascii="Arial" w:hAnsi="Arial" w:cs="Arial"/>
          <w:b/>
          <w:bCs/>
          <w:sz w:val="20"/>
          <w:szCs w:val="20"/>
        </w:rPr>
        <w:t xml:space="preserve"> betyr det at vi</w:t>
      </w:r>
      <w:r w:rsidR="006E7802" w:rsidRPr="00E77E75">
        <w:rPr>
          <w:rFonts w:ascii="Arial" w:hAnsi="Arial" w:cs="Arial"/>
          <w:b/>
          <w:bCs/>
          <w:sz w:val="20"/>
          <w:szCs w:val="20"/>
        </w:rPr>
        <w:t>:</w:t>
      </w:r>
    </w:p>
    <w:p w14:paraId="482EC5BF" w14:textId="1C5448A8" w:rsidR="00C74EF8" w:rsidRPr="00E77E75" w:rsidRDefault="2FC6FC6E" w:rsidP="007B02D8">
      <w:pPr>
        <w:pStyle w:val="Listeavsnitt"/>
        <w:numPr>
          <w:ilvl w:val="0"/>
          <w:numId w:val="21"/>
        </w:numPr>
        <w:rPr>
          <w:rFonts w:ascii="Arial" w:hAnsi="Arial" w:cs="Arial"/>
          <w:sz w:val="20"/>
          <w:szCs w:val="20"/>
        </w:rPr>
      </w:pPr>
      <w:r w:rsidRPr="3F3A13C5">
        <w:rPr>
          <w:rFonts w:ascii="Arial" w:hAnsi="Arial" w:cs="Arial"/>
          <w:sz w:val="20"/>
          <w:szCs w:val="20"/>
        </w:rPr>
        <w:t>Er o</w:t>
      </w:r>
      <w:r w:rsidR="44921C41" w:rsidRPr="3F3A13C5">
        <w:rPr>
          <w:rFonts w:ascii="Arial" w:hAnsi="Arial" w:cs="Arial"/>
          <w:sz w:val="20"/>
          <w:szCs w:val="20"/>
        </w:rPr>
        <w:t>ppmerksomme på barns ut</w:t>
      </w:r>
      <w:r w:rsidR="521A5DFC" w:rsidRPr="3F3A13C5">
        <w:rPr>
          <w:rFonts w:ascii="Arial" w:hAnsi="Arial" w:cs="Arial"/>
          <w:sz w:val="20"/>
          <w:szCs w:val="20"/>
        </w:rPr>
        <w:t>t</w:t>
      </w:r>
      <w:r w:rsidR="44921C41" w:rsidRPr="3F3A13C5">
        <w:rPr>
          <w:rFonts w:ascii="Arial" w:hAnsi="Arial" w:cs="Arial"/>
          <w:sz w:val="20"/>
          <w:szCs w:val="20"/>
        </w:rPr>
        <w:t>rykksformer</w:t>
      </w:r>
      <w:r w:rsidR="521A5DFC" w:rsidRPr="3F3A13C5">
        <w:rPr>
          <w:rFonts w:ascii="Arial" w:hAnsi="Arial" w:cs="Arial"/>
          <w:sz w:val="20"/>
          <w:szCs w:val="20"/>
        </w:rPr>
        <w:t xml:space="preserve"> og nøye observerer hva barna er opptatt av</w:t>
      </w:r>
      <w:r w:rsidR="6724A8DE" w:rsidRPr="3F3A13C5">
        <w:rPr>
          <w:rFonts w:ascii="Arial" w:hAnsi="Arial" w:cs="Arial"/>
          <w:sz w:val="20"/>
          <w:szCs w:val="20"/>
        </w:rPr>
        <w:t>. Vi legger dermed til rette for at barns interesseområder</w:t>
      </w:r>
      <w:r w:rsidR="2C400203" w:rsidRPr="3F3A13C5">
        <w:rPr>
          <w:rFonts w:ascii="Arial" w:hAnsi="Arial" w:cs="Arial"/>
          <w:sz w:val="20"/>
          <w:szCs w:val="20"/>
        </w:rPr>
        <w:t xml:space="preserve"> ivaretas gjennom barnas perspektiv.</w:t>
      </w:r>
    </w:p>
    <w:p w14:paraId="5704A8B6" w14:textId="2030EF1A" w:rsidR="00B87E40" w:rsidRPr="00E77E75" w:rsidRDefault="2FC6FC6E" w:rsidP="007B02D8">
      <w:pPr>
        <w:pStyle w:val="Listeavsnitt"/>
        <w:numPr>
          <w:ilvl w:val="0"/>
          <w:numId w:val="21"/>
        </w:numPr>
        <w:rPr>
          <w:rFonts w:ascii="Arial" w:hAnsi="Arial" w:cs="Arial"/>
          <w:sz w:val="20"/>
          <w:szCs w:val="20"/>
        </w:rPr>
      </w:pPr>
      <w:r w:rsidRPr="3F3A13C5">
        <w:rPr>
          <w:rFonts w:ascii="Arial" w:hAnsi="Arial" w:cs="Arial"/>
          <w:sz w:val="20"/>
          <w:szCs w:val="20"/>
        </w:rPr>
        <w:t xml:space="preserve">Er </w:t>
      </w:r>
      <w:r w:rsidR="362D92D2" w:rsidRPr="3F3A13C5">
        <w:rPr>
          <w:rFonts w:ascii="Arial" w:hAnsi="Arial" w:cs="Arial"/>
          <w:sz w:val="20"/>
          <w:szCs w:val="20"/>
        </w:rPr>
        <w:t xml:space="preserve">til stede </w:t>
      </w:r>
      <w:r w:rsidR="6F8DF93D" w:rsidRPr="3F3A13C5">
        <w:rPr>
          <w:rFonts w:ascii="Arial" w:hAnsi="Arial" w:cs="Arial"/>
          <w:sz w:val="20"/>
          <w:szCs w:val="20"/>
        </w:rPr>
        <w:t xml:space="preserve">med hode, kropp og hjerte, </w:t>
      </w:r>
      <w:r w:rsidR="362D92D2" w:rsidRPr="3F3A13C5">
        <w:rPr>
          <w:rFonts w:ascii="Arial" w:hAnsi="Arial" w:cs="Arial"/>
          <w:sz w:val="20"/>
          <w:szCs w:val="20"/>
        </w:rPr>
        <w:t xml:space="preserve">og </w:t>
      </w:r>
      <w:r w:rsidR="78C6C6E2" w:rsidRPr="3F3A13C5">
        <w:rPr>
          <w:rFonts w:ascii="Arial" w:hAnsi="Arial" w:cs="Arial"/>
          <w:sz w:val="20"/>
          <w:szCs w:val="20"/>
        </w:rPr>
        <w:t>har et</w:t>
      </w:r>
      <w:r w:rsidR="017CEDF3" w:rsidRPr="3F3A13C5">
        <w:rPr>
          <w:rFonts w:ascii="Arial" w:hAnsi="Arial" w:cs="Arial"/>
          <w:sz w:val="20"/>
          <w:szCs w:val="20"/>
        </w:rPr>
        <w:t xml:space="preserve"> </w:t>
      </w:r>
      <w:r w:rsidR="78C6C6E2" w:rsidRPr="3F3A13C5">
        <w:rPr>
          <w:rFonts w:ascii="Arial" w:hAnsi="Arial" w:cs="Arial"/>
          <w:sz w:val="20"/>
          <w:szCs w:val="20"/>
        </w:rPr>
        <w:t>engasje</w:t>
      </w:r>
      <w:r w:rsidR="23470CB1" w:rsidRPr="3F3A13C5">
        <w:rPr>
          <w:rFonts w:ascii="Arial" w:hAnsi="Arial" w:cs="Arial"/>
          <w:sz w:val="20"/>
          <w:szCs w:val="20"/>
        </w:rPr>
        <w:t xml:space="preserve">ment for </w:t>
      </w:r>
      <w:r w:rsidR="4D14F7D3" w:rsidRPr="3F3A13C5">
        <w:rPr>
          <w:rFonts w:ascii="Arial" w:hAnsi="Arial" w:cs="Arial"/>
          <w:sz w:val="20"/>
          <w:szCs w:val="20"/>
        </w:rPr>
        <w:t>å møte barna på det som opptar dem i hverdagen</w:t>
      </w:r>
    </w:p>
    <w:p w14:paraId="1FA31CF0" w14:textId="0F144731" w:rsidR="00F672E9" w:rsidRPr="00E77E75" w:rsidRDefault="36A65DB5" w:rsidP="007B02D8">
      <w:pPr>
        <w:pStyle w:val="Listeavsnitt"/>
        <w:numPr>
          <w:ilvl w:val="0"/>
          <w:numId w:val="21"/>
        </w:numPr>
        <w:rPr>
          <w:rFonts w:ascii="Arial" w:hAnsi="Arial" w:cs="Arial"/>
          <w:sz w:val="20"/>
          <w:szCs w:val="20"/>
        </w:rPr>
      </w:pPr>
      <w:r w:rsidRPr="3F3A13C5">
        <w:rPr>
          <w:rFonts w:ascii="Arial" w:hAnsi="Arial" w:cs="Arial"/>
          <w:sz w:val="20"/>
          <w:szCs w:val="20"/>
        </w:rPr>
        <w:t xml:space="preserve">Tar utgangspunkt i barnas </w:t>
      </w:r>
      <w:r w:rsidR="017CEDF3" w:rsidRPr="3F3A13C5">
        <w:rPr>
          <w:rFonts w:ascii="Arial" w:hAnsi="Arial" w:cs="Arial"/>
          <w:sz w:val="20"/>
          <w:szCs w:val="20"/>
        </w:rPr>
        <w:t xml:space="preserve">interesser </w:t>
      </w:r>
      <w:r w:rsidRPr="3F3A13C5">
        <w:rPr>
          <w:rFonts w:ascii="Arial" w:hAnsi="Arial" w:cs="Arial"/>
          <w:sz w:val="20"/>
          <w:szCs w:val="20"/>
        </w:rPr>
        <w:t>som</w:t>
      </w:r>
      <w:r w:rsidR="017CEDF3" w:rsidRPr="3F3A13C5">
        <w:rPr>
          <w:rFonts w:ascii="Arial" w:hAnsi="Arial" w:cs="Arial"/>
          <w:sz w:val="20"/>
          <w:szCs w:val="20"/>
        </w:rPr>
        <w:t xml:space="preserve"> grunnlag </w:t>
      </w:r>
      <w:r w:rsidRPr="3F3A13C5">
        <w:rPr>
          <w:rFonts w:ascii="Arial" w:hAnsi="Arial" w:cs="Arial"/>
          <w:sz w:val="20"/>
          <w:szCs w:val="20"/>
        </w:rPr>
        <w:t>f</w:t>
      </w:r>
      <w:r w:rsidR="017CEDF3" w:rsidRPr="3F3A13C5">
        <w:rPr>
          <w:rFonts w:ascii="Arial" w:hAnsi="Arial" w:cs="Arial"/>
          <w:sz w:val="20"/>
          <w:szCs w:val="20"/>
        </w:rPr>
        <w:t>or prosjekter og planer på avdelingene</w:t>
      </w:r>
      <w:r w:rsidR="7AB4DC45" w:rsidRPr="3F3A13C5">
        <w:rPr>
          <w:rFonts w:ascii="Arial" w:hAnsi="Arial" w:cs="Arial"/>
          <w:sz w:val="20"/>
          <w:szCs w:val="20"/>
        </w:rPr>
        <w:t>. Sammen med barna blir prosjekter til</w:t>
      </w:r>
      <w:r w:rsidR="1F2D75E7" w:rsidRPr="3F3A13C5">
        <w:rPr>
          <w:rFonts w:ascii="Arial" w:hAnsi="Arial" w:cs="Arial"/>
          <w:sz w:val="20"/>
          <w:szCs w:val="20"/>
        </w:rPr>
        <w:t xml:space="preserve">, vi tar et steg av gangen sammen med barna og vet ikke </w:t>
      </w:r>
      <w:r w:rsidR="58A75B83" w:rsidRPr="3F3A13C5">
        <w:rPr>
          <w:rFonts w:ascii="Arial" w:hAnsi="Arial" w:cs="Arial"/>
          <w:sz w:val="20"/>
          <w:szCs w:val="20"/>
        </w:rPr>
        <w:t xml:space="preserve">alltid </w:t>
      </w:r>
      <w:r w:rsidR="1F2D75E7" w:rsidRPr="3F3A13C5">
        <w:rPr>
          <w:rFonts w:ascii="Arial" w:hAnsi="Arial" w:cs="Arial"/>
          <w:sz w:val="20"/>
          <w:szCs w:val="20"/>
        </w:rPr>
        <w:t>hvor det ender</w:t>
      </w:r>
    </w:p>
    <w:p w14:paraId="2D7D47BD" w14:textId="1A89C8FD" w:rsidR="00827D8F" w:rsidRPr="00E77E75" w:rsidRDefault="36A65DB5" w:rsidP="007B02D8">
      <w:pPr>
        <w:pStyle w:val="Listeavsnitt"/>
        <w:numPr>
          <w:ilvl w:val="0"/>
          <w:numId w:val="21"/>
        </w:numPr>
        <w:rPr>
          <w:sz w:val="20"/>
          <w:szCs w:val="20"/>
        </w:rPr>
      </w:pPr>
      <w:r w:rsidRPr="3F3A13C5">
        <w:rPr>
          <w:rFonts w:ascii="Arial" w:hAnsi="Arial" w:cs="Arial"/>
          <w:sz w:val="20"/>
          <w:szCs w:val="20"/>
        </w:rPr>
        <w:t>H</w:t>
      </w:r>
      <w:r w:rsidR="68897D5D" w:rsidRPr="3F3A13C5">
        <w:rPr>
          <w:rFonts w:ascii="Arial" w:hAnsi="Arial" w:cs="Arial"/>
          <w:sz w:val="20"/>
          <w:szCs w:val="20"/>
        </w:rPr>
        <w:t xml:space="preserve">ar </w:t>
      </w:r>
      <w:r w:rsidRPr="3F3A13C5">
        <w:rPr>
          <w:rFonts w:ascii="Arial" w:hAnsi="Arial" w:cs="Arial"/>
          <w:sz w:val="20"/>
          <w:szCs w:val="20"/>
        </w:rPr>
        <w:t xml:space="preserve">samtaler med barna, </w:t>
      </w:r>
      <w:r w:rsidR="1EFE2376" w:rsidRPr="3F3A13C5">
        <w:rPr>
          <w:rFonts w:ascii="Arial" w:hAnsi="Arial" w:cs="Arial"/>
          <w:sz w:val="20"/>
          <w:szCs w:val="20"/>
        </w:rPr>
        <w:t xml:space="preserve">er årvåkne for hva barna er opptatt av </w:t>
      </w:r>
      <w:r w:rsidRPr="3F3A13C5">
        <w:rPr>
          <w:rFonts w:ascii="Arial" w:hAnsi="Arial" w:cs="Arial"/>
          <w:sz w:val="20"/>
          <w:szCs w:val="20"/>
        </w:rPr>
        <w:t xml:space="preserve">og </w:t>
      </w:r>
      <w:r w:rsidR="1EFE2376" w:rsidRPr="3F3A13C5">
        <w:rPr>
          <w:rFonts w:ascii="Arial" w:hAnsi="Arial" w:cs="Arial"/>
          <w:sz w:val="20"/>
          <w:szCs w:val="20"/>
        </w:rPr>
        <w:t xml:space="preserve">har </w:t>
      </w:r>
      <w:r w:rsidR="6171B1C2" w:rsidRPr="3F3A13C5">
        <w:rPr>
          <w:rFonts w:ascii="Arial" w:hAnsi="Arial" w:cs="Arial"/>
          <w:sz w:val="20"/>
          <w:szCs w:val="20"/>
        </w:rPr>
        <w:t>barns medvirkning</w:t>
      </w:r>
      <w:r w:rsidR="1EFE2376" w:rsidRPr="3F3A13C5">
        <w:rPr>
          <w:rFonts w:ascii="Arial" w:hAnsi="Arial" w:cs="Arial"/>
          <w:sz w:val="20"/>
          <w:szCs w:val="20"/>
        </w:rPr>
        <w:t xml:space="preserve"> </w:t>
      </w:r>
      <w:r w:rsidR="6171B1C2" w:rsidRPr="3F3A13C5">
        <w:rPr>
          <w:rFonts w:ascii="Arial" w:hAnsi="Arial" w:cs="Arial"/>
          <w:sz w:val="20"/>
          <w:szCs w:val="20"/>
        </w:rPr>
        <w:t>i fokus</w:t>
      </w:r>
    </w:p>
    <w:p w14:paraId="5F1C2404" w14:textId="5D1B4B89" w:rsidR="002A594F" w:rsidRPr="00292690" w:rsidRDefault="0048312A" w:rsidP="00292690">
      <w:pPr>
        <w:pStyle w:val="Listeavsnitt"/>
        <w:numPr>
          <w:ilvl w:val="0"/>
          <w:numId w:val="21"/>
        </w:numPr>
        <w:rPr>
          <w:rFonts w:ascii="Arial" w:hAnsi="Arial" w:cs="Arial"/>
          <w:sz w:val="20"/>
          <w:szCs w:val="20"/>
        </w:rPr>
      </w:pPr>
      <w:r w:rsidRPr="00E77E75">
        <w:rPr>
          <w:rFonts w:ascii="Arial" w:hAnsi="Arial" w:cs="Arial"/>
          <w:sz w:val="20"/>
          <w:szCs w:val="20"/>
        </w:rPr>
        <w:t>L</w:t>
      </w:r>
      <w:r w:rsidR="008D5480" w:rsidRPr="00E77E75">
        <w:rPr>
          <w:rFonts w:ascii="Arial" w:hAnsi="Arial" w:cs="Arial"/>
          <w:sz w:val="20"/>
          <w:szCs w:val="20"/>
        </w:rPr>
        <w:t>egger til rette for barns medvirkning i samlinger</w:t>
      </w:r>
      <w:r w:rsidR="00B844E4" w:rsidRPr="00E77E75">
        <w:rPr>
          <w:rFonts w:ascii="Arial" w:hAnsi="Arial" w:cs="Arial"/>
          <w:sz w:val="20"/>
          <w:szCs w:val="20"/>
        </w:rPr>
        <w:t xml:space="preserve">, </w:t>
      </w:r>
      <w:r w:rsidR="008D5480" w:rsidRPr="00E77E75">
        <w:rPr>
          <w:rFonts w:ascii="Arial" w:hAnsi="Arial" w:cs="Arial"/>
          <w:sz w:val="20"/>
          <w:szCs w:val="20"/>
        </w:rPr>
        <w:t>aktiviteter</w:t>
      </w:r>
      <w:r w:rsidR="00B844E4" w:rsidRPr="00E77E75">
        <w:rPr>
          <w:rFonts w:ascii="Arial" w:hAnsi="Arial" w:cs="Arial"/>
          <w:sz w:val="20"/>
          <w:szCs w:val="20"/>
        </w:rPr>
        <w:t xml:space="preserve"> og turvalg</w:t>
      </w:r>
    </w:p>
    <w:p w14:paraId="2BED057E" w14:textId="04A23D73" w:rsidR="00BB35B1" w:rsidRPr="00E77E75" w:rsidRDefault="000B5FB8" w:rsidP="007B02D8">
      <w:pPr>
        <w:pStyle w:val="Listeavsnitt"/>
        <w:numPr>
          <w:ilvl w:val="0"/>
          <w:numId w:val="21"/>
        </w:numPr>
        <w:rPr>
          <w:rFonts w:ascii="Arial" w:hAnsi="Arial" w:cs="Arial"/>
          <w:sz w:val="20"/>
          <w:szCs w:val="20"/>
        </w:rPr>
      </w:pPr>
      <w:r w:rsidRPr="00E77E75">
        <w:rPr>
          <w:rFonts w:ascii="Arial" w:hAnsi="Arial" w:cs="Arial"/>
          <w:sz w:val="20"/>
          <w:szCs w:val="20"/>
        </w:rPr>
        <w:t>L</w:t>
      </w:r>
      <w:r w:rsidR="00BB35B1" w:rsidRPr="00E77E75">
        <w:rPr>
          <w:rFonts w:ascii="Arial" w:hAnsi="Arial" w:cs="Arial"/>
          <w:sz w:val="20"/>
          <w:szCs w:val="20"/>
        </w:rPr>
        <w:t>egger til rette for at barna får medvirke rundt forberedelser og gjennomføringe</w:t>
      </w:r>
      <w:r w:rsidR="00DB1207" w:rsidRPr="00E77E75">
        <w:rPr>
          <w:rFonts w:ascii="Arial" w:hAnsi="Arial" w:cs="Arial"/>
          <w:sz w:val="20"/>
          <w:szCs w:val="20"/>
        </w:rPr>
        <w:t>n av måltider</w:t>
      </w:r>
    </w:p>
    <w:p w14:paraId="4FD0D0A1" w14:textId="140B9A5D" w:rsidR="00DB1207" w:rsidRPr="00E77E75" w:rsidRDefault="47DBEFF6" w:rsidP="007B02D8">
      <w:pPr>
        <w:pStyle w:val="Listeavsnitt"/>
        <w:numPr>
          <w:ilvl w:val="0"/>
          <w:numId w:val="21"/>
        </w:numPr>
        <w:rPr>
          <w:rFonts w:ascii="Arial" w:hAnsi="Arial" w:cs="Arial"/>
          <w:sz w:val="20"/>
          <w:szCs w:val="20"/>
        </w:rPr>
      </w:pPr>
      <w:r w:rsidRPr="3F3A13C5">
        <w:rPr>
          <w:rFonts w:ascii="Arial" w:hAnsi="Arial" w:cs="Arial"/>
          <w:sz w:val="20"/>
          <w:szCs w:val="20"/>
        </w:rPr>
        <w:t>Har god dialog med foreldre</w:t>
      </w:r>
      <w:r w:rsidR="6181046D" w:rsidRPr="3F3A13C5">
        <w:rPr>
          <w:rFonts w:ascii="Arial" w:hAnsi="Arial" w:cs="Arial"/>
          <w:sz w:val="20"/>
          <w:szCs w:val="20"/>
        </w:rPr>
        <w:t xml:space="preserve"> for at barnets interesser kan </w:t>
      </w:r>
      <w:r w:rsidR="3D3FABDC" w:rsidRPr="3F3A13C5">
        <w:rPr>
          <w:rFonts w:ascii="Arial" w:hAnsi="Arial" w:cs="Arial"/>
          <w:sz w:val="20"/>
          <w:szCs w:val="20"/>
        </w:rPr>
        <w:t>bli møtt</w:t>
      </w:r>
      <w:r w:rsidR="6181046D" w:rsidRPr="3F3A13C5">
        <w:rPr>
          <w:rFonts w:ascii="Arial" w:hAnsi="Arial" w:cs="Arial"/>
          <w:sz w:val="20"/>
          <w:szCs w:val="20"/>
        </w:rPr>
        <w:t xml:space="preserve"> i hverdagen</w:t>
      </w:r>
    </w:p>
    <w:p w14:paraId="344BF423" w14:textId="10EE4DD0" w:rsidR="00E01063" w:rsidRDefault="002F33BB" w:rsidP="007B02D8">
      <w:pPr>
        <w:pStyle w:val="Listeavsnitt"/>
        <w:numPr>
          <w:ilvl w:val="0"/>
          <w:numId w:val="21"/>
        </w:numPr>
        <w:rPr>
          <w:rFonts w:ascii="Arial" w:hAnsi="Arial" w:cs="Arial"/>
          <w:sz w:val="20"/>
          <w:szCs w:val="20"/>
        </w:rPr>
      </w:pPr>
      <w:r w:rsidRPr="00E77E75">
        <w:rPr>
          <w:rFonts w:ascii="Arial" w:hAnsi="Arial" w:cs="Arial"/>
          <w:sz w:val="20"/>
          <w:szCs w:val="20"/>
        </w:rPr>
        <w:t>Synliggjø</w:t>
      </w:r>
      <w:r w:rsidR="0009594B" w:rsidRPr="00E77E75">
        <w:rPr>
          <w:rFonts w:ascii="Arial" w:hAnsi="Arial" w:cs="Arial"/>
          <w:sz w:val="20"/>
          <w:szCs w:val="20"/>
        </w:rPr>
        <w:t>r og</w:t>
      </w:r>
      <w:r w:rsidRPr="00E77E75">
        <w:rPr>
          <w:rFonts w:ascii="Arial" w:hAnsi="Arial" w:cs="Arial"/>
          <w:sz w:val="20"/>
          <w:szCs w:val="20"/>
        </w:rPr>
        <w:t xml:space="preserve"> dokument</w:t>
      </w:r>
      <w:r w:rsidR="0009594B" w:rsidRPr="00E77E75">
        <w:rPr>
          <w:rFonts w:ascii="Arial" w:hAnsi="Arial" w:cs="Arial"/>
          <w:sz w:val="20"/>
          <w:szCs w:val="20"/>
        </w:rPr>
        <w:t>erer</w:t>
      </w:r>
      <w:r w:rsidRPr="00E77E75">
        <w:rPr>
          <w:rFonts w:ascii="Arial" w:hAnsi="Arial" w:cs="Arial"/>
          <w:sz w:val="20"/>
          <w:szCs w:val="20"/>
        </w:rPr>
        <w:t xml:space="preserve"> </w:t>
      </w:r>
      <w:r w:rsidR="0009594B" w:rsidRPr="00E77E75">
        <w:rPr>
          <w:rFonts w:ascii="Arial" w:hAnsi="Arial" w:cs="Arial"/>
          <w:sz w:val="20"/>
          <w:szCs w:val="20"/>
        </w:rPr>
        <w:t xml:space="preserve">hvordan </w:t>
      </w:r>
      <w:r w:rsidRPr="00E77E75">
        <w:rPr>
          <w:rFonts w:ascii="Arial" w:hAnsi="Arial" w:cs="Arial"/>
          <w:sz w:val="20"/>
          <w:szCs w:val="20"/>
        </w:rPr>
        <w:t>bar</w:t>
      </w:r>
      <w:r w:rsidR="0009594B" w:rsidRPr="00E77E75">
        <w:rPr>
          <w:rFonts w:ascii="Arial" w:hAnsi="Arial" w:cs="Arial"/>
          <w:sz w:val="20"/>
          <w:szCs w:val="20"/>
        </w:rPr>
        <w:t>nas</w:t>
      </w:r>
      <w:r w:rsidRPr="00E77E75">
        <w:rPr>
          <w:rFonts w:ascii="Arial" w:hAnsi="Arial" w:cs="Arial"/>
          <w:sz w:val="20"/>
          <w:szCs w:val="20"/>
        </w:rPr>
        <w:t xml:space="preserve"> medvirkning </w:t>
      </w:r>
      <w:r w:rsidR="00341D8F" w:rsidRPr="00E77E75">
        <w:rPr>
          <w:rFonts w:ascii="Arial" w:hAnsi="Arial" w:cs="Arial"/>
          <w:sz w:val="20"/>
          <w:szCs w:val="20"/>
        </w:rPr>
        <w:t xml:space="preserve">påvirker </w:t>
      </w:r>
      <w:r w:rsidR="0009594B" w:rsidRPr="00E77E75">
        <w:rPr>
          <w:rFonts w:ascii="Arial" w:hAnsi="Arial" w:cs="Arial"/>
          <w:sz w:val="20"/>
          <w:szCs w:val="20"/>
        </w:rPr>
        <w:t>innholdet</w:t>
      </w:r>
      <w:r w:rsidRPr="00E77E75">
        <w:rPr>
          <w:rFonts w:ascii="Arial" w:hAnsi="Arial" w:cs="Arial"/>
          <w:sz w:val="20"/>
          <w:szCs w:val="20"/>
        </w:rPr>
        <w:t xml:space="preserve"> </w:t>
      </w:r>
      <w:r w:rsidR="00786233" w:rsidRPr="00E77E75">
        <w:rPr>
          <w:rFonts w:ascii="Arial" w:hAnsi="Arial" w:cs="Arial"/>
          <w:sz w:val="20"/>
          <w:szCs w:val="20"/>
        </w:rPr>
        <w:t xml:space="preserve">i hverdagen </w:t>
      </w:r>
      <w:r w:rsidR="00341D8F" w:rsidRPr="00E77E75">
        <w:rPr>
          <w:rFonts w:ascii="Arial" w:hAnsi="Arial" w:cs="Arial"/>
          <w:sz w:val="20"/>
          <w:szCs w:val="20"/>
        </w:rPr>
        <w:t xml:space="preserve">i form av </w:t>
      </w:r>
      <w:r w:rsidRPr="00E77E75">
        <w:rPr>
          <w:rFonts w:ascii="Arial" w:hAnsi="Arial" w:cs="Arial"/>
          <w:sz w:val="20"/>
          <w:szCs w:val="20"/>
        </w:rPr>
        <w:t>pedagogiske planer, nyhetsbrev og bilder i MyKid</w:t>
      </w:r>
    </w:p>
    <w:p w14:paraId="212BCFE0" w14:textId="77777777" w:rsidR="00F31C4E" w:rsidRDefault="00F31C4E" w:rsidP="00F31C4E">
      <w:pPr>
        <w:rPr>
          <w:rFonts w:ascii="Arial" w:hAnsi="Arial" w:cs="Arial"/>
          <w:sz w:val="20"/>
          <w:szCs w:val="20"/>
        </w:rPr>
      </w:pPr>
    </w:p>
    <w:p w14:paraId="66726FBE" w14:textId="77777777" w:rsidR="00B47525" w:rsidRPr="00F31C4E" w:rsidRDefault="00B47525" w:rsidP="00F31C4E">
      <w:pPr>
        <w:rPr>
          <w:rFonts w:ascii="Arial" w:hAnsi="Arial" w:cs="Arial"/>
          <w:sz w:val="20"/>
          <w:szCs w:val="20"/>
        </w:rPr>
      </w:pPr>
    </w:p>
    <w:p w14:paraId="5EE13A1D" w14:textId="55FF7076" w:rsidR="00BB6BEF" w:rsidRDefault="7D2D3641" w:rsidP="00F0546D">
      <w:pPr>
        <w:spacing w:line="240" w:lineRule="auto"/>
        <w:rPr>
          <w:rFonts w:ascii="Arial" w:hAnsi="Arial" w:cs="Arial"/>
          <w:sz w:val="20"/>
          <w:szCs w:val="20"/>
        </w:rPr>
      </w:pPr>
      <w:bookmarkStart w:id="17" w:name="_Toc112350271"/>
      <w:r w:rsidRPr="00A73EEC">
        <w:rPr>
          <w:rStyle w:val="Overskrift1Tegn"/>
        </w:rPr>
        <w:t>Bærekraftig utvikling</w:t>
      </w:r>
      <w:bookmarkEnd w:id="17"/>
      <w:r w:rsidRPr="00A73EEC">
        <w:rPr>
          <w:rStyle w:val="Overskrift1Tegn"/>
        </w:rPr>
        <w:br/>
      </w:r>
      <w:r w:rsidRPr="3F3A13C5">
        <w:rPr>
          <w:rFonts w:ascii="Arial" w:eastAsia="Trebuchet MS" w:hAnsi="Arial" w:cs="Arial"/>
          <w:sz w:val="20"/>
          <w:szCs w:val="20"/>
        </w:rPr>
        <w:t>B</w:t>
      </w:r>
      <w:r w:rsidR="50A7B70A" w:rsidRPr="3F3A13C5">
        <w:rPr>
          <w:rFonts w:ascii="Arial" w:eastAsia="Trebuchet MS" w:hAnsi="Arial" w:cs="Arial"/>
          <w:sz w:val="20"/>
          <w:szCs w:val="20"/>
        </w:rPr>
        <w:t xml:space="preserve">arna skal </w:t>
      </w:r>
      <w:r w:rsidR="13FC5B36" w:rsidRPr="3F3A13C5">
        <w:rPr>
          <w:rFonts w:ascii="Arial" w:eastAsia="Trebuchet MS" w:hAnsi="Arial" w:cs="Arial"/>
          <w:sz w:val="20"/>
          <w:szCs w:val="20"/>
        </w:rPr>
        <w:t>se verdien</w:t>
      </w:r>
      <w:r w:rsidR="50A7B70A" w:rsidRPr="3F3A13C5">
        <w:rPr>
          <w:rFonts w:ascii="Arial" w:eastAsia="Trebuchet MS" w:hAnsi="Arial" w:cs="Arial"/>
          <w:sz w:val="20"/>
          <w:szCs w:val="20"/>
        </w:rPr>
        <w:t xml:space="preserve"> av</w:t>
      </w:r>
      <w:r w:rsidR="13FC5B36" w:rsidRPr="3F3A13C5">
        <w:rPr>
          <w:rFonts w:ascii="Arial" w:eastAsia="Trebuchet MS" w:hAnsi="Arial" w:cs="Arial"/>
          <w:sz w:val="20"/>
          <w:szCs w:val="20"/>
        </w:rPr>
        <w:t xml:space="preserve"> </w:t>
      </w:r>
      <w:r w:rsidR="50A7B70A" w:rsidRPr="3F3A13C5">
        <w:rPr>
          <w:rFonts w:ascii="Arial" w:eastAsia="Trebuchet MS" w:hAnsi="Arial" w:cs="Arial"/>
          <w:sz w:val="20"/>
          <w:szCs w:val="20"/>
        </w:rPr>
        <w:t>hvordan vi best kan ta vare på oss sel</w:t>
      </w:r>
      <w:r w:rsidR="71F3B3E2" w:rsidRPr="3F3A13C5">
        <w:rPr>
          <w:rFonts w:ascii="Arial" w:eastAsia="Trebuchet MS" w:hAnsi="Arial" w:cs="Arial"/>
          <w:sz w:val="20"/>
          <w:szCs w:val="20"/>
        </w:rPr>
        <w:t>v</w:t>
      </w:r>
      <w:r w:rsidR="50A7B70A" w:rsidRPr="3F3A13C5">
        <w:rPr>
          <w:rFonts w:ascii="Arial" w:eastAsia="Trebuchet MS" w:hAnsi="Arial" w:cs="Arial"/>
          <w:sz w:val="20"/>
          <w:szCs w:val="20"/>
        </w:rPr>
        <w:t xml:space="preserve">, hverandre og livet på jorden slik vi kjenner det. </w:t>
      </w:r>
      <w:r w:rsidR="71F3B3E2" w:rsidRPr="3F3A13C5">
        <w:rPr>
          <w:rFonts w:ascii="Arial" w:eastAsia="Trebuchet MS" w:hAnsi="Arial" w:cs="Arial"/>
          <w:sz w:val="20"/>
          <w:szCs w:val="20"/>
        </w:rPr>
        <w:t>Personalet skal ha en bevissthet om hvordan vi kan ivareta miljøet</w:t>
      </w:r>
      <w:r w:rsidR="73A08260" w:rsidRPr="3F3A13C5">
        <w:rPr>
          <w:rFonts w:ascii="Arial" w:eastAsia="Trebuchet MS" w:hAnsi="Arial" w:cs="Arial"/>
          <w:sz w:val="20"/>
          <w:szCs w:val="20"/>
        </w:rPr>
        <w:t xml:space="preserve"> og</w:t>
      </w:r>
      <w:r w:rsidR="71F3B3E2" w:rsidRPr="3F3A13C5">
        <w:rPr>
          <w:rFonts w:ascii="Arial" w:eastAsia="Trebuchet MS" w:hAnsi="Arial" w:cs="Arial"/>
          <w:sz w:val="20"/>
          <w:szCs w:val="20"/>
        </w:rPr>
        <w:t xml:space="preserve"> </w:t>
      </w:r>
      <w:r w:rsidR="73A08260" w:rsidRPr="3F3A13C5">
        <w:rPr>
          <w:rFonts w:ascii="Arial" w:eastAsia="Trebuchet MS" w:hAnsi="Arial" w:cs="Arial"/>
          <w:sz w:val="20"/>
          <w:szCs w:val="20"/>
        </w:rPr>
        <w:t xml:space="preserve">naturen, </w:t>
      </w:r>
      <w:r w:rsidR="71F3B3E2" w:rsidRPr="3F3A13C5">
        <w:rPr>
          <w:rFonts w:ascii="Arial" w:eastAsia="Trebuchet MS" w:hAnsi="Arial" w:cs="Arial"/>
          <w:sz w:val="20"/>
          <w:szCs w:val="20"/>
        </w:rPr>
        <w:t xml:space="preserve">utjevne sosiale forskjeller og </w:t>
      </w:r>
      <w:r w:rsidR="73A08260" w:rsidRPr="3F3A13C5">
        <w:rPr>
          <w:rFonts w:ascii="Arial" w:eastAsia="Trebuchet MS" w:hAnsi="Arial" w:cs="Arial"/>
          <w:sz w:val="20"/>
          <w:szCs w:val="20"/>
        </w:rPr>
        <w:t>over eget</w:t>
      </w:r>
      <w:r w:rsidR="71F3B3E2" w:rsidRPr="3F3A13C5">
        <w:rPr>
          <w:rFonts w:ascii="Arial" w:eastAsia="Trebuchet MS" w:hAnsi="Arial" w:cs="Arial"/>
          <w:sz w:val="20"/>
          <w:szCs w:val="20"/>
        </w:rPr>
        <w:t xml:space="preserve"> forbruk. </w:t>
      </w:r>
      <w:r>
        <w:br/>
      </w:r>
      <w:r w:rsidR="71F3B3E2" w:rsidRPr="3F3A13C5">
        <w:rPr>
          <w:rFonts w:ascii="Arial" w:eastAsia="Trebuchet MS" w:hAnsi="Arial" w:cs="Arial"/>
          <w:sz w:val="20"/>
          <w:szCs w:val="20"/>
        </w:rPr>
        <w:t>Barn</w:t>
      </w:r>
      <w:r w:rsidR="56AC66C3" w:rsidRPr="3F3A13C5">
        <w:rPr>
          <w:rFonts w:ascii="Arial" w:eastAsia="Trebuchet MS" w:hAnsi="Arial" w:cs="Arial"/>
          <w:sz w:val="20"/>
          <w:szCs w:val="20"/>
        </w:rPr>
        <w:t>a</w:t>
      </w:r>
      <w:r w:rsidR="71F3B3E2" w:rsidRPr="3F3A13C5">
        <w:rPr>
          <w:rFonts w:ascii="Arial" w:eastAsia="Trebuchet MS" w:hAnsi="Arial" w:cs="Arial"/>
          <w:sz w:val="20"/>
          <w:szCs w:val="20"/>
        </w:rPr>
        <w:t xml:space="preserve"> skal oppmuntres og få mulighet til gjenbruk av materialer</w:t>
      </w:r>
      <w:r w:rsidR="73A08260" w:rsidRPr="3F3A13C5">
        <w:rPr>
          <w:rFonts w:ascii="Arial" w:eastAsia="Trebuchet MS" w:hAnsi="Arial" w:cs="Arial"/>
          <w:sz w:val="20"/>
          <w:szCs w:val="20"/>
        </w:rPr>
        <w:t>, og de skal</w:t>
      </w:r>
      <w:r w:rsidR="71F3B3E2" w:rsidRPr="3F3A13C5">
        <w:rPr>
          <w:rFonts w:ascii="Arial" w:eastAsia="Trebuchet MS" w:hAnsi="Arial" w:cs="Arial"/>
          <w:sz w:val="20"/>
          <w:szCs w:val="20"/>
        </w:rPr>
        <w:t xml:space="preserve"> lære seg å ta vare på leker </w:t>
      </w:r>
      <w:r w:rsidR="73A08260" w:rsidRPr="3F3A13C5">
        <w:rPr>
          <w:rFonts w:ascii="Arial" w:eastAsia="Trebuchet MS" w:hAnsi="Arial" w:cs="Arial"/>
          <w:sz w:val="20"/>
          <w:szCs w:val="20"/>
        </w:rPr>
        <w:t>og utstyr vi har i barnehagen</w:t>
      </w:r>
      <w:r w:rsidR="00A856A0">
        <w:rPr>
          <w:rFonts w:ascii="Arial" w:eastAsia="Trebuchet MS" w:hAnsi="Arial" w:cs="Arial"/>
          <w:sz w:val="20"/>
          <w:szCs w:val="20"/>
        </w:rPr>
        <w:t>.</w:t>
      </w:r>
      <w:r>
        <w:br/>
      </w:r>
      <w:r w:rsidR="71F3B3E2" w:rsidRPr="3F3A13C5">
        <w:rPr>
          <w:rFonts w:ascii="Arial" w:eastAsia="Trebuchet MS" w:hAnsi="Arial" w:cs="Arial"/>
          <w:sz w:val="20"/>
          <w:szCs w:val="20"/>
        </w:rPr>
        <w:t xml:space="preserve">Barna skal </w:t>
      </w:r>
      <w:r w:rsidR="73A08260" w:rsidRPr="3F3A13C5">
        <w:rPr>
          <w:rFonts w:ascii="Arial" w:eastAsia="Trebuchet MS" w:hAnsi="Arial" w:cs="Arial"/>
          <w:sz w:val="20"/>
          <w:szCs w:val="20"/>
        </w:rPr>
        <w:t xml:space="preserve">gjøres kjent med ulikheter i verden og få mulighet til å handle etisk, og </w:t>
      </w:r>
      <w:r w:rsidR="71F3B3E2" w:rsidRPr="3F3A13C5">
        <w:rPr>
          <w:rFonts w:ascii="Arial" w:eastAsia="Trebuchet MS" w:hAnsi="Arial" w:cs="Arial"/>
          <w:sz w:val="20"/>
          <w:szCs w:val="20"/>
        </w:rPr>
        <w:t xml:space="preserve">delta i </w:t>
      </w:r>
      <w:r w:rsidR="73A08260" w:rsidRPr="3F3A13C5">
        <w:rPr>
          <w:rFonts w:ascii="Arial" w:eastAsia="Trebuchet MS" w:hAnsi="Arial" w:cs="Arial"/>
          <w:sz w:val="20"/>
          <w:szCs w:val="20"/>
        </w:rPr>
        <w:t xml:space="preserve">ulike </w:t>
      </w:r>
      <w:r w:rsidR="71F3B3E2" w:rsidRPr="3F3A13C5">
        <w:rPr>
          <w:rFonts w:ascii="Arial" w:eastAsia="Trebuchet MS" w:hAnsi="Arial" w:cs="Arial"/>
          <w:sz w:val="20"/>
          <w:szCs w:val="20"/>
        </w:rPr>
        <w:t>solidaritetsaksjoner</w:t>
      </w:r>
      <w:r w:rsidR="73A08260" w:rsidRPr="3F3A13C5">
        <w:rPr>
          <w:rFonts w:ascii="Arial" w:eastAsia="Trebuchet MS" w:hAnsi="Arial" w:cs="Arial"/>
          <w:sz w:val="20"/>
          <w:szCs w:val="20"/>
        </w:rPr>
        <w:t xml:space="preserve"> for andre</w:t>
      </w:r>
      <w:r w:rsidR="11063FE3" w:rsidRPr="3F3A13C5">
        <w:rPr>
          <w:rFonts w:ascii="Arial" w:eastAsia="Trebuchet MS" w:hAnsi="Arial" w:cs="Arial"/>
          <w:sz w:val="20"/>
          <w:szCs w:val="20"/>
        </w:rPr>
        <w:t xml:space="preserve"> barn </w:t>
      </w:r>
      <w:r w:rsidR="5A6D233B" w:rsidRPr="3F3A13C5">
        <w:rPr>
          <w:rFonts w:ascii="Arial" w:eastAsia="Trebuchet MS" w:hAnsi="Arial" w:cs="Arial"/>
          <w:sz w:val="20"/>
          <w:szCs w:val="20"/>
        </w:rPr>
        <w:t>som ikke har de samme mulighetene som oss.</w:t>
      </w:r>
      <w:r w:rsidR="73A08260" w:rsidRPr="3F3A13C5">
        <w:rPr>
          <w:rFonts w:ascii="Arial" w:eastAsia="Trebuchet MS" w:hAnsi="Arial" w:cs="Arial"/>
          <w:sz w:val="20"/>
          <w:szCs w:val="20"/>
        </w:rPr>
        <w:t xml:space="preserve"> </w:t>
      </w:r>
      <w:r>
        <w:br/>
      </w:r>
      <w:r w:rsidR="5F31D512" w:rsidRPr="3F3A13C5">
        <w:rPr>
          <w:rFonts w:ascii="Arial" w:hAnsi="Arial" w:cs="Arial"/>
          <w:sz w:val="20"/>
          <w:szCs w:val="20"/>
        </w:rPr>
        <w:lastRenderedPageBreak/>
        <w:t>Vår barnehage skal være et sted som fremmer omsorg for verden vi lever i, både her og nå</w:t>
      </w:r>
      <w:r w:rsidR="5A6D233B" w:rsidRPr="3F3A13C5">
        <w:rPr>
          <w:rFonts w:ascii="Arial" w:hAnsi="Arial" w:cs="Arial"/>
          <w:sz w:val="20"/>
          <w:szCs w:val="20"/>
        </w:rPr>
        <w:t xml:space="preserve">, </w:t>
      </w:r>
      <w:r w:rsidR="5F31D512" w:rsidRPr="3F3A13C5">
        <w:rPr>
          <w:rFonts w:ascii="Arial" w:hAnsi="Arial" w:cs="Arial"/>
          <w:sz w:val="20"/>
          <w:szCs w:val="20"/>
        </w:rPr>
        <w:t>og i fremtiden</w:t>
      </w:r>
      <w:r w:rsidR="7DA84B45" w:rsidRPr="3F3A13C5">
        <w:rPr>
          <w:rFonts w:ascii="Arial" w:hAnsi="Arial" w:cs="Arial"/>
          <w:sz w:val="20"/>
          <w:szCs w:val="20"/>
        </w:rPr>
        <w:t>.</w:t>
      </w:r>
    </w:p>
    <w:p w14:paraId="722324D7" w14:textId="4CFF3887" w:rsidR="00061E9D" w:rsidRPr="002249F2" w:rsidRDefault="00455166" w:rsidP="00F31C4E">
      <w:pPr>
        <w:spacing w:after="0" w:line="240" w:lineRule="auto"/>
        <w:rPr>
          <w:rFonts w:ascii="Arial" w:hAnsi="Arial" w:cs="Arial"/>
          <w:sz w:val="20"/>
          <w:szCs w:val="20"/>
        </w:rPr>
      </w:pPr>
      <w:r w:rsidRPr="002249F2">
        <w:rPr>
          <w:rFonts w:ascii="Arial" w:hAnsi="Arial" w:cs="Arial"/>
          <w:b/>
          <w:bCs/>
          <w:sz w:val="20"/>
          <w:szCs w:val="20"/>
        </w:rPr>
        <w:t xml:space="preserve">I </w:t>
      </w:r>
      <w:r w:rsidR="002A594F" w:rsidRPr="002249F2">
        <w:rPr>
          <w:rFonts w:ascii="Arial" w:hAnsi="Arial" w:cs="Arial"/>
          <w:b/>
          <w:bCs/>
          <w:sz w:val="20"/>
          <w:szCs w:val="20"/>
        </w:rPr>
        <w:t>Kjeldås</w:t>
      </w:r>
      <w:r w:rsidRPr="002249F2">
        <w:rPr>
          <w:rFonts w:ascii="Arial" w:hAnsi="Arial" w:cs="Arial"/>
          <w:b/>
          <w:bCs/>
          <w:sz w:val="20"/>
          <w:szCs w:val="20"/>
        </w:rPr>
        <w:t xml:space="preserve"> betyr det at vi</w:t>
      </w:r>
      <w:r w:rsidR="00095410" w:rsidRPr="002249F2">
        <w:rPr>
          <w:rFonts w:ascii="Arial" w:hAnsi="Arial" w:cs="Arial"/>
          <w:b/>
          <w:bCs/>
          <w:sz w:val="20"/>
          <w:szCs w:val="20"/>
        </w:rPr>
        <w:t>:</w:t>
      </w:r>
    </w:p>
    <w:p w14:paraId="43618E79" w14:textId="491AD638" w:rsidR="00512DC0" w:rsidRPr="003864FA" w:rsidRDefault="00512DC0" w:rsidP="007B02D8">
      <w:pPr>
        <w:pStyle w:val="Ingenmellomrom"/>
        <w:numPr>
          <w:ilvl w:val="0"/>
          <w:numId w:val="1"/>
        </w:numPr>
        <w:rPr>
          <w:rFonts w:ascii="Arial" w:hAnsi="Arial" w:cs="Arial"/>
          <w:sz w:val="20"/>
          <w:szCs w:val="20"/>
        </w:rPr>
      </w:pPr>
      <w:r w:rsidRPr="003864FA">
        <w:rPr>
          <w:rFonts w:ascii="Arial" w:hAnsi="Arial" w:cs="Arial"/>
          <w:sz w:val="20"/>
          <w:szCs w:val="20"/>
        </w:rPr>
        <w:t>«Barn hjelper andre barn» - gjennom Forut</w:t>
      </w:r>
      <w:r w:rsidR="48C80307" w:rsidRPr="003864FA">
        <w:rPr>
          <w:rFonts w:ascii="Arial" w:hAnsi="Arial" w:cs="Arial"/>
          <w:sz w:val="20"/>
          <w:szCs w:val="20"/>
        </w:rPr>
        <w:t>. Barn og voksne skal se mangfold som en ressurs</w:t>
      </w:r>
      <w:r w:rsidR="6BAE7D91" w:rsidRPr="003864FA">
        <w:rPr>
          <w:rFonts w:ascii="Arial" w:hAnsi="Arial" w:cs="Arial"/>
          <w:sz w:val="20"/>
          <w:szCs w:val="20"/>
        </w:rPr>
        <w:t xml:space="preserve"> og skape interesse og forståelse for andre kulturer. Barna </w:t>
      </w:r>
      <w:r w:rsidR="48C80307" w:rsidRPr="003864FA">
        <w:rPr>
          <w:rFonts w:ascii="Arial" w:hAnsi="Arial" w:cs="Arial"/>
          <w:sz w:val="20"/>
          <w:szCs w:val="20"/>
        </w:rPr>
        <w:t>skal bli kjent med Hamphless</w:t>
      </w:r>
      <w:r w:rsidR="43FD15E7" w:rsidRPr="003864FA">
        <w:rPr>
          <w:rFonts w:ascii="Arial" w:hAnsi="Arial" w:cs="Arial"/>
          <w:sz w:val="20"/>
          <w:szCs w:val="20"/>
        </w:rPr>
        <w:t>.</w:t>
      </w:r>
    </w:p>
    <w:p w14:paraId="5AF7ABDB" w14:textId="22069AD9" w:rsidR="001730DB" w:rsidRPr="002249F2" w:rsidRDefault="6BF71251" w:rsidP="007B02D8">
      <w:pPr>
        <w:pStyle w:val="Listeavsnitt"/>
        <w:numPr>
          <w:ilvl w:val="0"/>
          <w:numId w:val="22"/>
        </w:numPr>
        <w:spacing w:line="240" w:lineRule="auto"/>
        <w:rPr>
          <w:rFonts w:ascii="Arial" w:hAnsi="Arial" w:cs="Arial"/>
          <w:sz w:val="20"/>
          <w:szCs w:val="20"/>
        </w:rPr>
      </w:pPr>
      <w:r w:rsidRPr="002249F2">
        <w:rPr>
          <w:rFonts w:ascii="Arial" w:hAnsi="Arial" w:cs="Arial"/>
          <w:sz w:val="20"/>
          <w:szCs w:val="20"/>
        </w:rPr>
        <w:t>B</w:t>
      </w:r>
      <w:r w:rsidR="2741E1C6" w:rsidRPr="002249F2">
        <w:rPr>
          <w:rFonts w:ascii="Arial" w:hAnsi="Arial" w:cs="Arial"/>
          <w:sz w:val="20"/>
          <w:szCs w:val="20"/>
        </w:rPr>
        <w:t>enytter oss av sentrumsfunksjoner</w:t>
      </w:r>
      <w:r w:rsidRPr="002249F2">
        <w:rPr>
          <w:rFonts w:ascii="Arial" w:hAnsi="Arial" w:cs="Arial"/>
          <w:sz w:val="20"/>
          <w:szCs w:val="20"/>
        </w:rPr>
        <w:t>, lokalmiljøet og nærområder</w:t>
      </w:r>
    </w:p>
    <w:p w14:paraId="09E1A8F1" w14:textId="3151FD66" w:rsidR="0009168B" w:rsidRPr="00E77E75" w:rsidRDefault="00D44155" w:rsidP="007B02D8">
      <w:pPr>
        <w:pStyle w:val="Listeavsnitt"/>
        <w:numPr>
          <w:ilvl w:val="0"/>
          <w:numId w:val="22"/>
        </w:numPr>
        <w:spacing w:line="240" w:lineRule="auto"/>
        <w:rPr>
          <w:rFonts w:ascii="Arial" w:hAnsi="Arial" w:cs="Arial"/>
          <w:sz w:val="20"/>
          <w:szCs w:val="20"/>
        </w:rPr>
      </w:pPr>
      <w:r w:rsidRPr="7B914AE5">
        <w:rPr>
          <w:rFonts w:ascii="Arial" w:hAnsi="Arial" w:cs="Arial"/>
          <w:sz w:val="20"/>
          <w:szCs w:val="20"/>
        </w:rPr>
        <w:t xml:space="preserve">Har et bevisst forhold til </w:t>
      </w:r>
      <w:r w:rsidR="00606DFB" w:rsidRPr="7B914AE5">
        <w:rPr>
          <w:rFonts w:ascii="Arial" w:hAnsi="Arial" w:cs="Arial"/>
          <w:sz w:val="20"/>
          <w:szCs w:val="20"/>
        </w:rPr>
        <w:t xml:space="preserve">at ulikheter og mangfold </w:t>
      </w:r>
      <w:r w:rsidR="00DB6CE8" w:rsidRPr="7B914AE5">
        <w:rPr>
          <w:rFonts w:ascii="Arial" w:hAnsi="Arial" w:cs="Arial"/>
          <w:sz w:val="20"/>
          <w:szCs w:val="20"/>
        </w:rPr>
        <w:t xml:space="preserve">som er representert hos oss </w:t>
      </w:r>
      <w:r w:rsidR="00606DFB" w:rsidRPr="7B914AE5">
        <w:rPr>
          <w:rFonts w:ascii="Arial" w:hAnsi="Arial" w:cs="Arial"/>
          <w:sz w:val="20"/>
          <w:szCs w:val="20"/>
        </w:rPr>
        <w:t>er viktige for fellesskapet</w:t>
      </w:r>
      <w:r w:rsidR="00232957" w:rsidRPr="7B914AE5">
        <w:rPr>
          <w:rFonts w:ascii="Arial" w:hAnsi="Arial" w:cs="Arial"/>
          <w:sz w:val="20"/>
          <w:szCs w:val="20"/>
        </w:rPr>
        <w:t xml:space="preserve"> og samfunnet </w:t>
      </w:r>
      <w:r w:rsidR="009F1BF6" w:rsidRPr="7B914AE5">
        <w:rPr>
          <w:rFonts w:ascii="Arial" w:hAnsi="Arial" w:cs="Arial"/>
          <w:sz w:val="20"/>
          <w:szCs w:val="20"/>
        </w:rPr>
        <w:t>ellers</w:t>
      </w:r>
      <w:r w:rsidR="00232957" w:rsidRPr="7B914AE5">
        <w:rPr>
          <w:rFonts w:ascii="Arial" w:hAnsi="Arial" w:cs="Arial"/>
          <w:sz w:val="20"/>
          <w:szCs w:val="20"/>
        </w:rPr>
        <w:t xml:space="preserve">. Vi </w:t>
      </w:r>
      <w:r w:rsidR="009F1BF6" w:rsidRPr="7B914AE5">
        <w:rPr>
          <w:rFonts w:ascii="Arial" w:hAnsi="Arial" w:cs="Arial"/>
          <w:sz w:val="20"/>
          <w:szCs w:val="20"/>
        </w:rPr>
        <w:t>setter søkelys</w:t>
      </w:r>
      <w:r w:rsidR="00232957" w:rsidRPr="7B914AE5">
        <w:rPr>
          <w:rFonts w:ascii="Arial" w:hAnsi="Arial" w:cs="Arial"/>
          <w:sz w:val="20"/>
          <w:szCs w:val="20"/>
        </w:rPr>
        <w:t xml:space="preserve"> på </w:t>
      </w:r>
      <w:r w:rsidR="007E58E5" w:rsidRPr="7B914AE5">
        <w:rPr>
          <w:rFonts w:ascii="Arial" w:hAnsi="Arial" w:cs="Arial"/>
          <w:sz w:val="20"/>
          <w:szCs w:val="20"/>
        </w:rPr>
        <w:t>å ha</w:t>
      </w:r>
      <w:r w:rsidR="00232957" w:rsidRPr="7B914AE5">
        <w:rPr>
          <w:rFonts w:ascii="Arial" w:hAnsi="Arial" w:cs="Arial"/>
          <w:sz w:val="20"/>
          <w:szCs w:val="20"/>
        </w:rPr>
        <w:t xml:space="preserve"> </w:t>
      </w:r>
      <w:r w:rsidR="007E58E5" w:rsidRPr="7B914AE5">
        <w:rPr>
          <w:rFonts w:ascii="Arial" w:hAnsi="Arial" w:cs="Arial"/>
          <w:sz w:val="20"/>
          <w:szCs w:val="20"/>
        </w:rPr>
        <w:t xml:space="preserve">toleranse </w:t>
      </w:r>
      <w:r w:rsidR="009F1BF6" w:rsidRPr="7B914AE5">
        <w:rPr>
          <w:rFonts w:ascii="Arial" w:hAnsi="Arial" w:cs="Arial"/>
          <w:sz w:val="20"/>
          <w:szCs w:val="20"/>
        </w:rPr>
        <w:t xml:space="preserve">overfor hverandre </w:t>
      </w:r>
      <w:r w:rsidR="00A007DB" w:rsidRPr="7B914AE5">
        <w:rPr>
          <w:rFonts w:ascii="Arial" w:hAnsi="Arial" w:cs="Arial"/>
          <w:sz w:val="20"/>
          <w:szCs w:val="20"/>
        </w:rPr>
        <w:t>selv om vi er forskjellige</w:t>
      </w:r>
      <w:r w:rsidR="006C7F67" w:rsidRPr="7B914AE5">
        <w:rPr>
          <w:rFonts w:ascii="Arial" w:hAnsi="Arial" w:cs="Arial"/>
          <w:sz w:val="20"/>
          <w:szCs w:val="20"/>
        </w:rPr>
        <w:t xml:space="preserve"> og har ulike meninger</w:t>
      </w:r>
      <w:r w:rsidR="002A594F" w:rsidRPr="7B914AE5">
        <w:rPr>
          <w:rFonts w:ascii="Arial" w:hAnsi="Arial" w:cs="Arial"/>
          <w:sz w:val="20"/>
          <w:szCs w:val="20"/>
        </w:rPr>
        <w:t>.</w:t>
      </w:r>
    </w:p>
    <w:p w14:paraId="04D8CFFC" w14:textId="48CFD1F6" w:rsidR="002A5326" w:rsidRPr="00E77E75" w:rsidRDefault="6BF71251" w:rsidP="007B02D8">
      <w:pPr>
        <w:pStyle w:val="Listeavsnitt"/>
        <w:numPr>
          <w:ilvl w:val="0"/>
          <w:numId w:val="22"/>
        </w:numPr>
        <w:rPr>
          <w:rFonts w:ascii="Arial" w:hAnsi="Arial" w:cs="Arial"/>
          <w:sz w:val="20"/>
          <w:szCs w:val="20"/>
        </w:rPr>
      </w:pPr>
      <w:r w:rsidRPr="7B914AE5">
        <w:rPr>
          <w:rFonts w:ascii="Arial" w:hAnsi="Arial" w:cs="Arial"/>
          <w:sz w:val="20"/>
          <w:szCs w:val="20"/>
        </w:rPr>
        <w:t>H</w:t>
      </w:r>
      <w:r w:rsidR="4B4984EA" w:rsidRPr="7B914AE5">
        <w:rPr>
          <w:rFonts w:ascii="Arial" w:hAnsi="Arial" w:cs="Arial"/>
          <w:sz w:val="20"/>
          <w:szCs w:val="20"/>
        </w:rPr>
        <w:t>ar respekt for alt som lever i naturen</w:t>
      </w:r>
      <w:r w:rsidR="69C4C2BD" w:rsidRPr="7B914AE5">
        <w:rPr>
          <w:rFonts w:ascii="Arial" w:hAnsi="Arial" w:cs="Arial"/>
          <w:sz w:val="20"/>
          <w:szCs w:val="20"/>
        </w:rPr>
        <w:t xml:space="preserve">, blant annet </w:t>
      </w:r>
      <w:r w:rsidR="4816DBEE" w:rsidRPr="7B914AE5">
        <w:rPr>
          <w:rFonts w:ascii="Arial" w:hAnsi="Arial" w:cs="Arial"/>
          <w:sz w:val="20"/>
          <w:szCs w:val="20"/>
        </w:rPr>
        <w:t>ved å ferdes så sporløst som mulig (dvs. ikke skade flora og fauna, ta med oss søppel og ikke-naturmaterialer hjem</w:t>
      </w:r>
      <w:r w:rsidR="43ABAA87" w:rsidRPr="7B914AE5">
        <w:rPr>
          <w:rFonts w:ascii="Arial" w:hAnsi="Arial" w:cs="Arial"/>
          <w:sz w:val="20"/>
          <w:szCs w:val="20"/>
        </w:rPr>
        <w:t xml:space="preserve"> m.m.)</w:t>
      </w:r>
      <w:r w:rsidR="69C4C2BD" w:rsidRPr="7B914AE5">
        <w:rPr>
          <w:rFonts w:ascii="Arial" w:hAnsi="Arial" w:cs="Arial"/>
          <w:sz w:val="20"/>
          <w:szCs w:val="20"/>
        </w:rPr>
        <w:t xml:space="preserve"> </w:t>
      </w:r>
    </w:p>
    <w:p w14:paraId="12702264" w14:textId="5DA73BC2" w:rsidR="002A5326" w:rsidRPr="00E77E75" w:rsidRDefault="2A9BF783" w:rsidP="007B02D8">
      <w:pPr>
        <w:pStyle w:val="Listeavsnitt"/>
        <w:numPr>
          <w:ilvl w:val="0"/>
          <w:numId w:val="22"/>
        </w:numPr>
        <w:spacing w:line="240" w:lineRule="auto"/>
        <w:rPr>
          <w:rFonts w:ascii="Arial" w:hAnsi="Arial" w:cs="Arial"/>
          <w:sz w:val="20"/>
          <w:szCs w:val="20"/>
        </w:rPr>
      </w:pPr>
      <w:r w:rsidRPr="7B914AE5">
        <w:rPr>
          <w:rFonts w:ascii="Arial" w:hAnsi="Arial" w:cs="Arial"/>
          <w:sz w:val="20"/>
          <w:szCs w:val="20"/>
        </w:rPr>
        <w:t>P</w:t>
      </w:r>
      <w:r w:rsidR="2C47A3B5" w:rsidRPr="7B914AE5">
        <w:rPr>
          <w:rFonts w:ascii="Arial" w:hAnsi="Arial" w:cs="Arial"/>
          <w:sz w:val="20"/>
          <w:szCs w:val="20"/>
        </w:rPr>
        <w:t>lanter</w:t>
      </w:r>
      <w:r w:rsidRPr="7B914AE5">
        <w:rPr>
          <w:rFonts w:ascii="Arial" w:hAnsi="Arial" w:cs="Arial"/>
          <w:sz w:val="20"/>
          <w:szCs w:val="20"/>
        </w:rPr>
        <w:t xml:space="preserve">, sår, </w:t>
      </w:r>
      <w:r w:rsidR="2C47A3B5" w:rsidRPr="7B914AE5">
        <w:rPr>
          <w:rFonts w:ascii="Arial" w:hAnsi="Arial" w:cs="Arial"/>
          <w:sz w:val="20"/>
          <w:szCs w:val="20"/>
        </w:rPr>
        <w:t>lager fuglemat og andre nyttige ting for å ivareta naturens mangfold</w:t>
      </w:r>
    </w:p>
    <w:p w14:paraId="0E145701" w14:textId="258918C6" w:rsidR="002A5326" w:rsidRPr="00E77E75" w:rsidRDefault="23E4D608" w:rsidP="007B02D8">
      <w:pPr>
        <w:pStyle w:val="Listeavsnitt"/>
        <w:numPr>
          <w:ilvl w:val="0"/>
          <w:numId w:val="22"/>
        </w:numPr>
        <w:spacing w:line="240" w:lineRule="auto"/>
        <w:rPr>
          <w:rFonts w:ascii="Arial" w:hAnsi="Arial" w:cs="Arial"/>
          <w:sz w:val="20"/>
          <w:szCs w:val="20"/>
        </w:rPr>
      </w:pPr>
      <w:r w:rsidRPr="7B914AE5">
        <w:rPr>
          <w:rFonts w:ascii="Arial" w:hAnsi="Arial" w:cs="Arial"/>
          <w:sz w:val="20"/>
          <w:szCs w:val="20"/>
        </w:rPr>
        <w:t>Har et bevisst forhold til innkjøp av leker og materiell</w:t>
      </w:r>
    </w:p>
    <w:p w14:paraId="7A561441" w14:textId="37069855" w:rsidR="00772C01" w:rsidRPr="00E77E75" w:rsidRDefault="7AA87DD2" w:rsidP="007B02D8">
      <w:pPr>
        <w:pStyle w:val="Listeavsnitt"/>
        <w:numPr>
          <w:ilvl w:val="0"/>
          <w:numId w:val="22"/>
        </w:numPr>
        <w:spacing w:line="240" w:lineRule="auto"/>
        <w:rPr>
          <w:rFonts w:ascii="Arial" w:hAnsi="Arial" w:cs="Arial"/>
          <w:sz w:val="20"/>
          <w:szCs w:val="20"/>
        </w:rPr>
      </w:pPr>
      <w:r w:rsidRPr="7B914AE5">
        <w:rPr>
          <w:rFonts w:ascii="Arial" w:hAnsi="Arial" w:cs="Arial"/>
          <w:sz w:val="20"/>
          <w:szCs w:val="20"/>
        </w:rPr>
        <w:t>Bruker årstidene gjennom året til å gjøre barna kjent med hva som skjer i naturen</w:t>
      </w:r>
    </w:p>
    <w:p w14:paraId="24153374" w14:textId="367FF22A" w:rsidR="002A594F" w:rsidRPr="00B8182C" w:rsidRDefault="1945EF65" w:rsidP="007B02D8">
      <w:pPr>
        <w:pStyle w:val="Listeavsnitt"/>
        <w:numPr>
          <w:ilvl w:val="0"/>
          <w:numId w:val="22"/>
        </w:numPr>
        <w:spacing w:line="240" w:lineRule="auto"/>
        <w:rPr>
          <w:rStyle w:val="Overskrift1Tegn"/>
          <w:rFonts w:ascii="Arial" w:eastAsiaTheme="minorEastAsia" w:hAnsi="Arial" w:cs="Arial"/>
          <w:color w:val="auto"/>
          <w:sz w:val="20"/>
          <w:szCs w:val="20"/>
        </w:rPr>
      </w:pPr>
      <w:r w:rsidRPr="7B914AE5">
        <w:rPr>
          <w:rFonts w:ascii="Arial" w:hAnsi="Arial" w:cs="Arial"/>
          <w:sz w:val="20"/>
          <w:szCs w:val="20"/>
        </w:rPr>
        <w:t xml:space="preserve">Tar bevisste valg i forhold til </w:t>
      </w:r>
      <w:r w:rsidR="758D7F28" w:rsidRPr="7B914AE5">
        <w:rPr>
          <w:rFonts w:ascii="Arial" w:hAnsi="Arial" w:cs="Arial"/>
          <w:sz w:val="20"/>
          <w:szCs w:val="20"/>
        </w:rPr>
        <w:t>hva vi serverer til måltidene</w:t>
      </w:r>
      <w:bookmarkStart w:id="18" w:name="_Toc112350272"/>
    </w:p>
    <w:p w14:paraId="42125BFC" w14:textId="317301B4" w:rsidR="00691AC5" w:rsidRPr="00BB6BEF" w:rsidRDefault="7887ADAC" w:rsidP="00BB6BEF">
      <w:pPr>
        <w:spacing w:line="240" w:lineRule="auto"/>
        <w:rPr>
          <w:rFonts w:ascii="Arial" w:hAnsi="Arial" w:cs="Arial"/>
          <w:sz w:val="20"/>
          <w:szCs w:val="20"/>
        </w:rPr>
      </w:pPr>
      <w:r w:rsidRPr="00A73EEC">
        <w:rPr>
          <w:rStyle w:val="Overskrift1Tegn"/>
        </w:rPr>
        <w:t>Likestilling og likeverd</w:t>
      </w:r>
      <w:bookmarkEnd w:id="18"/>
      <w:r w:rsidRPr="00A73EEC">
        <w:rPr>
          <w:rStyle w:val="Overskrift1Tegn"/>
        </w:rPr>
        <w:br/>
      </w:r>
      <w:r w:rsidR="7D2D3641" w:rsidRPr="3F3A13C5">
        <w:rPr>
          <w:rFonts w:ascii="Arial" w:hAnsi="Arial" w:cs="Arial"/>
          <w:sz w:val="20"/>
          <w:szCs w:val="20"/>
        </w:rPr>
        <w:t xml:space="preserve">Barnehagen skal fremme likestilling og motarbeide alle former for diskriminering. Alle skal gis like muligheter til deltakelse i barnehagens aktiviteter uavhengig av </w:t>
      </w:r>
      <w:r w:rsidR="6940DCB4" w:rsidRPr="3F3A13C5">
        <w:rPr>
          <w:rFonts w:ascii="Arial" w:hAnsi="Arial" w:cs="Arial"/>
          <w:sz w:val="20"/>
          <w:szCs w:val="20"/>
        </w:rPr>
        <w:t xml:space="preserve">funksjon, </w:t>
      </w:r>
      <w:r w:rsidR="7D2D3641" w:rsidRPr="3F3A13C5">
        <w:rPr>
          <w:rFonts w:ascii="Arial" w:hAnsi="Arial" w:cs="Arial"/>
          <w:sz w:val="20"/>
          <w:szCs w:val="20"/>
        </w:rPr>
        <w:t>kjønn, kultur, religion og bakgrunn.</w:t>
      </w:r>
      <w:r w:rsidR="73A08260" w:rsidRPr="3F3A13C5">
        <w:rPr>
          <w:rFonts w:ascii="Arial" w:hAnsi="Arial" w:cs="Arial"/>
          <w:sz w:val="20"/>
          <w:szCs w:val="20"/>
        </w:rPr>
        <w:t xml:space="preserve"> Personalet i barnehagen er barnas rollemodeller, og har stor betydning for barnas utvikling av egen identitet.</w:t>
      </w:r>
      <w:r>
        <w:br/>
      </w:r>
      <w:r w:rsidR="314D65A4" w:rsidRPr="3F3A13C5">
        <w:rPr>
          <w:rFonts w:ascii="Arial" w:hAnsi="Arial" w:cs="Arial"/>
          <w:sz w:val="20"/>
          <w:szCs w:val="20"/>
        </w:rPr>
        <w:t xml:space="preserve">For </w:t>
      </w:r>
      <w:r w:rsidR="5B80CA3B" w:rsidRPr="3F3A13C5">
        <w:rPr>
          <w:rFonts w:ascii="Arial" w:hAnsi="Arial" w:cs="Arial"/>
          <w:sz w:val="20"/>
          <w:szCs w:val="20"/>
        </w:rPr>
        <w:t>oss</w:t>
      </w:r>
      <w:r w:rsidR="314D65A4" w:rsidRPr="3F3A13C5">
        <w:rPr>
          <w:rFonts w:ascii="Arial" w:hAnsi="Arial" w:cs="Arial"/>
          <w:sz w:val="20"/>
          <w:szCs w:val="20"/>
        </w:rPr>
        <w:t xml:space="preserve"> er de</w:t>
      </w:r>
      <w:r w:rsidR="68A22469" w:rsidRPr="3F3A13C5">
        <w:rPr>
          <w:rFonts w:ascii="Arial" w:hAnsi="Arial" w:cs="Arial"/>
          <w:sz w:val="20"/>
          <w:szCs w:val="20"/>
        </w:rPr>
        <w:t>t viktig at vi er bevisste på hvordan vi legger til rette lekemiljøet i barnehagen</w:t>
      </w:r>
      <w:r w:rsidR="5B80CA3B" w:rsidRPr="3F3A13C5">
        <w:rPr>
          <w:rFonts w:ascii="Arial" w:hAnsi="Arial" w:cs="Arial"/>
          <w:sz w:val="20"/>
          <w:szCs w:val="20"/>
        </w:rPr>
        <w:t>, og at vi tilb</w:t>
      </w:r>
      <w:r w:rsidR="02D048FD" w:rsidRPr="3F3A13C5">
        <w:rPr>
          <w:rFonts w:ascii="Arial" w:hAnsi="Arial" w:cs="Arial"/>
          <w:sz w:val="20"/>
          <w:szCs w:val="20"/>
        </w:rPr>
        <w:t xml:space="preserve">yr </w:t>
      </w:r>
      <w:r w:rsidR="6940DCB4" w:rsidRPr="3F3A13C5">
        <w:rPr>
          <w:rFonts w:ascii="Arial" w:hAnsi="Arial" w:cs="Arial"/>
          <w:sz w:val="20"/>
          <w:szCs w:val="20"/>
        </w:rPr>
        <w:t>lekemiljøer hvor alle kan delta</w:t>
      </w:r>
      <w:r w:rsidR="3A22D2AD" w:rsidRPr="3F3A13C5">
        <w:rPr>
          <w:rFonts w:ascii="Arial" w:hAnsi="Arial" w:cs="Arial"/>
          <w:sz w:val="20"/>
          <w:szCs w:val="20"/>
        </w:rPr>
        <w:t>.</w:t>
      </w:r>
    </w:p>
    <w:p w14:paraId="44C662D5" w14:textId="53FFF5D0" w:rsidR="00E302FA" w:rsidRPr="00E77E75" w:rsidRDefault="00580C43" w:rsidP="00F31C4E">
      <w:pPr>
        <w:spacing w:after="0"/>
        <w:rPr>
          <w:rFonts w:ascii="Arial" w:hAnsi="Arial" w:cs="Arial"/>
          <w:b/>
          <w:bCs/>
          <w:sz w:val="20"/>
          <w:szCs w:val="20"/>
        </w:rPr>
      </w:pPr>
      <w:r w:rsidRPr="00580C43">
        <w:rPr>
          <w:rFonts w:ascii="Arial" w:hAnsi="Arial" w:cs="Arial"/>
          <w:b/>
          <w:bCs/>
          <w:sz w:val="20"/>
          <w:szCs w:val="20"/>
        </w:rPr>
        <w:t xml:space="preserve">I </w:t>
      </w:r>
      <w:r w:rsidR="002A594F">
        <w:rPr>
          <w:rFonts w:ascii="Arial" w:hAnsi="Arial" w:cs="Arial"/>
          <w:b/>
          <w:bCs/>
          <w:sz w:val="20"/>
          <w:szCs w:val="20"/>
        </w:rPr>
        <w:t>Kjeldås</w:t>
      </w:r>
      <w:r w:rsidRPr="00580C43">
        <w:rPr>
          <w:rFonts w:ascii="Arial" w:hAnsi="Arial" w:cs="Arial"/>
          <w:b/>
          <w:bCs/>
          <w:sz w:val="20"/>
          <w:szCs w:val="20"/>
        </w:rPr>
        <w:t xml:space="preserve"> betyr det at vi</w:t>
      </w:r>
      <w:r w:rsidR="00E302FA" w:rsidRPr="00E77E75">
        <w:rPr>
          <w:rFonts w:ascii="Arial" w:hAnsi="Arial" w:cs="Arial"/>
          <w:b/>
          <w:bCs/>
          <w:sz w:val="20"/>
          <w:szCs w:val="20"/>
        </w:rPr>
        <w:t>:</w:t>
      </w:r>
    </w:p>
    <w:p w14:paraId="797B8034" w14:textId="30F8DDB1" w:rsidR="00E302FA" w:rsidRPr="00E77E75" w:rsidRDefault="003E4980" w:rsidP="007B02D8">
      <w:pPr>
        <w:pStyle w:val="Listeavsnitt"/>
        <w:numPr>
          <w:ilvl w:val="0"/>
          <w:numId w:val="23"/>
        </w:numPr>
        <w:rPr>
          <w:rFonts w:ascii="Arial" w:hAnsi="Arial" w:cs="Arial"/>
          <w:sz w:val="20"/>
          <w:szCs w:val="20"/>
        </w:rPr>
      </w:pPr>
      <w:r w:rsidRPr="00E77E75">
        <w:rPr>
          <w:rFonts w:ascii="Arial" w:hAnsi="Arial" w:cs="Arial"/>
          <w:sz w:val="20"/>
          <w:szCs w:val="20"/>
        </w:rPr>
        <w:t>S</w:t>
      </w:r>
      <w:r w:rsidR="00F007F2" w:rsidRPr="00E77E75">
        <w:rPr>
          <w:rFonts w:ascii="Arial" w:hAnsi="Arial" w:cs="Arial"/>
          <w:sz w:val="20"/>
          <w:szCs w:val="20"/>
        </w:rPr>
        <w:t>er hvert enkelt barn</w:t>
      </w:r>
      <w:r w:rsidR="00AE1529" w:rsidRPr="00E77E75">
        <w:rPr>
          <w:rFonts w:ascii="Arial" w:hAnsi="Arial" w:cs="Arial"/>
          <w:sz w:val="20"/>
          <w:szCs w:val="20"/>
        </w:rPr>
        <w:t xml:space="preserve"> </w:t>
      </w:r>
      <w:r w:rsidR="00F007F2" w:rsidRPr="00E77E75">
        <w:rPr>
          <w:rFonts w:ascii="Arial" w:hAnsi="Arial" w:cs="Arial"/>
          <w:sz w:val="20"/>
          <w:szCs w:val="20"/>
        </w:rPr>
        <w:t>og kjenner</w:t>
      </w:r>
      <w:r w:rsidR="00FC7870" w:rsidRPr="00E77E75">
        <w:rPr>
          <w:rFonts w:ascii="Arial" w:hAnsi="Arial" w:cs="Arial"/>
          <w:sz w:val="20"/>
          <w:szCs w:val="20"/>
        </w:rPr>
        <w:t xml:space="preserve"> </w:t>
      </w:r>
      <w:r w:rsidR="00F007F2" w:rsidRPr="00E77E75">
        <w:rPr>
          <w:rFonts w:ascii="Arial" w:hAnsi="Arial" w:cs="Arial"/>
          <w:sz w:val="20"/>
          <w:szCs w:val="20"/>
        </w:rPr>
        <w:t>barnas styrker</w:t>
      </w:r>
    </w:p>
    <w:p w14:paraId="20885D78" w14:textId="2F7084D6" w:rsidR="00A07272" w:rsidRPr="00E77E75" w:rsidRDefault="5444771C" w:rsidP="007B02D8">
      <w:pPr>
        <w:pStyle w:val="Listeavsnitt"/>
        <w:numPr>
          <w:ilvl w:val="0"/>
          <w:numId w:val="23"/>
        </w:numPr>
        <w:rPr>
          <w:rFonts w:ascii="Arial" w:hAnsi="Arial" w:cs="Arial"/>
          <w:sz w:val="20"/>
          <w:szCs w:val="20"/>
        </w:rPr>
      </w:pPr>
      <w:r w:rsidRPr="3F3A13C5">
        <w:rPr>
          <w:rFonts w:ascii="Arial" w:hAnsi="Arial" w:cs="Arial"/>
          <w:sz w:val="20"/>
          <w:szCs w:val="20"/>
        </w:rPr>
        <w:t>S</w:t>
      </w:r>
      <w:r w:rsidR="31F84DCD" w:rsidRPr="3F3A13C5">
        <w:rPr>
          <w:rFonts w:ascii="Arial" w:hAnsi="Arial" w:cs="Arial"/>
          <w:sz w:val="20"/>
          <w:szCs w:val="20"/>
        </w:rPr>
        <w:t>er og</w:t>
      </w:r>
      <w:r w:rsidR="6A41B7F0" w:rsidRPr="3F3A13C5">
        <w:rPr>
          <w:rFonts w:ascii="Arial" w:hAnsi="Arial" w:cs="Arial"/>
          <w:sz w:val="20"/>
          <w:szCs w:val="20"/>
        </w:rPr>
        <w:t xml:space="preserve"> lytter til</w:t>
      </w:r>
      <w:r w:rsidR="31F84DCD" w:rsidRPr="3F3A13C5">
        <w:rPr>
          <w:rFonts w:ascii="Arial" w:hAnsi="Arial" w:cs="Arial"/>
          <w:sz w:val="20"/>
          <w:szCs w:val="20"/>
        </w:rPr>
        <w:t xml:space="preserve"> alle barn, og at alle gis mulighet til å delta i</w:t>
      </w:r>
      <w:r w:rsidR="7A71D678" w:rsidRPr="3F3A13C5">
        <w:rPr>
          <w:rFonts w:ascii="Arial" w:hAnsi="Arial" w:cs="Arial"/>
          <w:sz w:val="20"/>
          <w:szCs w:val="20"/>
        </w:rPr>
        <w:t xml:space="preserve"> fellesskapet</w:t>
      </w:r>
    </w:p>
    <w:p w14:paraId="1D20A964" w14:textId="0F207C39" w:rsidR="00175871" w:rsidRPr="00E77E75" w:rsidRDefault="003E4980" w:rsidP="007B02D8">
      <w:pPr>
        <w:pStyle w:val="Listeavsnitt"/>
        <w:numPr>
          <w:ilvl w:val="0"/>
          <w:numId w:val="23"/>
        </w:numPr>
        <w:rPr>
          <w:rFonts w:ascii="Arial" w:hAnsi="Arial" w:cs="Arial"/>
          <w:sz w:val="20"/>
          <w:szCs w:val="20"/>
        </w:rPr>
      </w:pPr>
      <w:r w:rsidRPr="00E77E75">
        <w:rPr>
          <w:rFonts w:ascii="Arial" w:hAnsi="Arial" w:cs="Arial"/>
          <w:sz w:val="20"/>
          <w:szCs w:val="20"/>
        </w:rPr>
        <w:t>M</w:t>
      </w:r>
      <w:r w:rsidR="00175871" w:rsidRPr="00E77E75">
        <w:rPr>
          <w:rFonts w:ascii="Arial" w:hAnsi="Arial" w:cs="Arial"/>
          <w:sz w:val="20"/>
          <w:szCs w:val="20"/>
        </w:rPr>
        <w:t>øter</w:t>
      </w:r>
      <w:r w:rsidRPr="00E77E75">
        <w:rPr>
          <w:rFonts w:ascii="Arial" w:hAnsi="Arial" w:cs="Arial"/>
          <w:sz w:val="20"/>
          <w:szCs w:val="20"/>
        </w:rPr>
        <w:t xml:space="preserve"> barn og foreldre </w:t>
      </w:r>
      <w:r w:rsidR="00AC3136" w:rsidRPr="00E77E75">
        <w:rPr>
          <w:rFonts w:ascii="Arial" w:hAnsi="Arial" w:cs="Arial"/>
          <w:sz w:val="20"/>
          <w:szCs w:val="20"/>
        </w:rPr>
        <w:t>når</w:t>
      </w:r>
      <w:r w:rsidR="00210CC3" w:rsidRPr="00E77E75">
        <w:rPr>
          <w:rFonts w:ascii="Arial" w:hAnsi="Arial" w:cs="Arial"/>
          <w:sz w:val="20"/>
          <w:szCs w:val="20"/>
        </w:rPr>
        <w:t xml:space="preserve"> de komme</w:t>
      </w:r>
      <w:r w:rsidR="000A08DF" w:rsidRPr="00E77E75">
        <w:rPr>
          <w:rFonts w:ascii="Arial" w:hAnsi="Arial" w:cs="Arial"/>
          <w:sz w:val="20"/>
          <w:szCs w:val="20"/>
        </w:rPr>
        <w:t xml:space="preserve">r </w:t>
      </w:r>
      <w:r w:rsidR="00210CC3" w:rsidRPr="00E77E75">
        <w:rPr>
          <w:rFonts w:ascii="Arial" w:hAnsi="Arial" w:cs="Arial"/>
          <w:sz w:val="20"/>
          <w:szCs w:val="20"/>
        </w:rPr>
        <w:t>om morgenen</w:t>
      </w:r>
    </w:p>
    <w:p w14:paraId="77F47ACD" w14:textId="5CA4B8E5" w:rsidR="00F007F2" w:rsidRPr="00E77E75" w:rsidRDefault="000160A0" w:rsidP="007B02D8">
      <w:pPr>
        <w:pStyle w:val="Listeavsnitt"/>
        <w:numPr>
          <w:ilvl w:val="0"/>
          <w:numId w:val="23"/>
        </w:numPr>
        <w:rPr>
          <w:rFonts w:ascii="Arial" w:hAnsi="Arial" w:cs="Arial"/>
          <w:sz w:val="20"/>
          <w:szCs w:val="20"/>
        </w:rPr>
      </w:pPr>
      <w:r>
        <w:rPr>
          <w:rFonts w:ascii="Arial" w:hAnsi="Arial" w:cs="Arial"/>
          <w:sz w:val="20"/>
          <w:szCs w:val="20"/>
        </w:rPr>
        <w:t>J</w:t>
      </w:r>
      <w:r w:rsidR="00F007F2" w:rsidRPr="00E77E75">
        <w:rPr>
          <w:rFonts w:ascii="Arial" w:hAnsi="Arial" w:cs="Arial"/>
          <w:sz w:val="20"/>
          <w:szCs w:val="20"/>
        </w:rPr>
        <w:t xml:space="preserve">obber </w:t>
      </w:r>
      <w:r w:rsidR="00AD0FD1" w:rsidRPr="00E77E75">
        <w:rPr>
          <w:rFonts w:ascii="Arial" w:hAnsi="Arial" w:cs="Arial"/>
          <w:sz w:val="20"/>
          <w:szCs w:val="20"/>
        </w:rPr>
        <w:t>kontinuerlig</w:t>
      </w:r>
      <w:r w:rsidR="00AC3136" w:rsidRPr="00E77E75">
        <w:rPr>
          <w:rFonts w:ascii="Arial" w:hAnsi="Arial" w:cs="Arial"/>
          <w:sz w:val="20"/>
          <w:szCs w:val="20"/>
        </w:rPr>
        <w:t xml:space="preserve"> og systematisk</w:t>
      </w:r>
      <w:r w:rsidR="00F007F2" w:rsidRPr="00E77E75">
        <w:rPr>
          <w:rFonts w:ascii="Arial" w:hAnsi="Arial" w:cs="Arial"/>
          <w:sz w:val="20"/>
          <w:szCs w:val="20"/>
        </w:rPr>
        <w:t xml:space="preserve"> med vennskap og </w:t>
      </w:r>
      <w:r w:rsidR="00E23D0D" w:rsidRPr="00E77E75">
        <w:rPr>
          <w:rFonts w:ascii="Arial" w:hAnsi="Arial" w:cs="Arial"/>
          <w:sz w:val="20"/>
          <w:szCs w:val="20"/>
        </w:rPr>
        <w:t>inkluderende fellesskap</w:t>
      </w:r>
    </w:p>
    <w:p w14:paraId="079DC0F4" w14:textId="1A965339" w:rsidR="00E23D0D" w:rsidRPr="00E77E75" w:rsidRDefault="000160A0" w:rsidP="007B02D8">
      <w:pPr>
        <w:pStyle w:val="Listeavsnitt"/>
        <w:numPr>
          <w:ilvl w:val="0"/>
          <w:numId w:val="23"/>
        </w:numPr>
        <w:rPr>
          <w:rFonts w:ascii="Arial" w:hAnsi="Arial" w:cs="Arial"/>
          <w:sz w:val="20"/>
          <w:szCs w:val="20"/>
        </w:rPr>
      </w:pPr>
      <w:r>
        <w:rPr>
          <w:rFonts w:ascii="Arial" w:hAnsi="Arial" w:cs="Arial"/>
          <w:sz w:val="20"/>
          <w:szCs w:val="20"/>
        </w:rPr>
        <w:t>E</w:t>
      </w:r>
      <w:r w:rsidR="00A35D70" w:rsidRPr="00E77E75">
        <w:rPr>
          <w:rFonts w:ascii="Arial" w:hAnsi="Arial" w:cs="Arial"/>
          <w:sz w:val="20"/>
          <w:szCs w:val="20"/>
        </w:rPr>
        <w:t>r bevisste på at alle barn har ulike behov</w:t>
      </w:r>
      <w:r w:rsidR="00130792" w:rsidRPr="00E77E75">
        <w:rPr>
          <w:rFonts w:ascii="Arial" w:hAnsi="Arial" w:cs="Arial"/>
          <w:sz w:val="20"/>
          <w:szCs w:val="20"/>
        </w:rPr>
        <w:t>,</w:t>
      </w:r>
      <w:r w:rsidR="00CA3D03" w:rsidRPr="00E77E75">
        <w:rPr>
          <w:rFonts w:ascii="Arial" w:hAnsi="Arial" w:cs="Arial"/>
          <w:sz w:val="20"/>
          <w:szCs w:val="20"/>
        </w:rPr>
        <w:t xml:space="preserve"> og </w:t>
      </w:r>
      <w:r w:rsidR="00130792" w:rsidRPr="00E77E75">
        <w:rPr>
          <w:rFonts w:ascii="Arial" w:hAnsi="Arial" w:cs="Arial"/>
          <w:sz w:val="20"/>
          <w:szCs w:val="20"/>
        </w:rPr>
        <w:t>gjør</w:t>
      </w:r>
      <w:r w:rsidR="00AC3136" w:rsidRPr="00E77E75">
        <w:rPr>
          <w:rFonts w:ascii="Arial" w:hAnsi="Arial" w:cs="Arial"/>
          <w:sz w:val="20"/>
          <w:szCs w:val="20"/>
        </w:rPr>
        <w:t xml:space="preserve"> til</w:t>
      </w:r>
      <w:r w:rsidR="00737629" w:rsidRPr="00E77E75">
        <w:rPr>
          <w:rFonts w:ascii="Arial" w:hAnsi="Arial" w:cs="Arial"/>
          <w:sz w:val="20"/>
          <w:szCs w:val="20"/>
        </w:rPr>
        <w:t xml:space="preserve">pasninger for </w:t>
      </w:r>
      <w:r w:rsidR="00F9184B" w:rsidRPr="00E77E75">
        <w:rPr>
          <w:rFonts w:ascii="Arial" w:hAnsi="Arial" w:cs="Arial"/>
          <w:sz w:val="20"/>
          <w:szCs w:val="20"/>
        </w:rPr>
        <w:t>de ulike behovene barna måtte ha.</w:t>
      </w:r>
      <w:r w:rsidR="00737629" w:rsidRPr="00E77E75">
        <w:rPr>
          <w:rFonts w:ascii="Arial" w:hAnsi="Arial" w:cs="Arial"/>
          <w:sz w:val="20"/>
          <w:szCs w:val="20"/>
        </w:rPr>
        <w:t xml:space="preserve"> </w:t>
      </w:r>
    </w:p>
    <w:p w14:paraId="50D45B93" w14:textId="18C9E5F5" w:rsidR="00CA3D03" w:rsidRPr="00E77E75" w:rsidRDefault="000160A0" w:rsidP="007B02D8">
      <w:pPr>
        <w:pStyle w:val="Listeavsnitt"/>
        <w:numPr>
          <w:ilvl w:val="0"/>
          <w:numId w:val="23"/>
        </w:numPr>
        <w:rPr>
          <w:rFonts w:ascii="Arial" w:hAnsi="Arial" w:cs="Arial"/>
          <w:sz w:val="20"/>
          <w:szCs w:val="20"/>
        </w:rPr>
      </w:pPr>
      <w:r>
        <w:rPr>
          <w:rFonts w:ascii="Arial" w:hAnsi="Arial" w:cs="Arial"/>
          <w:sz w:val="20"/>
          <w:szCs w:val="20"/>
        </w:rPr>
        <w:t>Har l</w:t>
      </w:r>
      <w:r w:rsidR="005969E6" w:rsidRPr="00E77E75">
        <w:rPr>
          <w:rFonts w:ascii="Arial" w:hAnsi="Arial" w:cs="Arial"/>
          <w:sz w:val="20"/>
          <w:szCs w:val="20"/>
        </w:rPr>
        <w:t>eken i fokus</w:t>
      </w:r>
      <w:r w:rsidR="007B5E67" w:rsidRPr="00E77E75">
        <w:rPr>
          <w:rFonts w:ascii="Arial" w:hAnsi="Arial" w:cs="Arial"/>
          <w:sz w:val="20"/>
          <w:szCs w:val="20"/>
        </w:rPr>
        <w:t>, og</w:t>
      </w:r>
      <w:r w:rsidR="009564BA" w:rsidRPr="00E77E75">
        <w:rPr>
          <w:rFonts w:ascii="Arial" w:hAnsi="Arial" w:cs="Arial"/>
          <w:sz w:val="20"/>
          <w:szCs w:val="20"/>
        </w:rPr>
        <w:t xml:space="preserve"> vi</w:t>
      </w:r>
      <w:r w:rsidR="007B5E67" w:rsidRPr="00E77E75">
        <w:rPr>
          <w:rFonts w:ascii="Arial" w:hAnsi="Arial" w:cs="Arial"/>
          <w:sz w:val="20"/>
          <w:szCs w:val="20"/>
        </w:rPr>
        <w:t xml:space="preserve"> jobber aktivt for å legge til rette for gode og spennende lekemiljøer</w:t>
      </w:r>
      <w:r w:rsidR="00477FAF" w:rsidRPr="00E77E75">
        <w:rPr>
          <w:rFonts w:ascii="Arial" w:hAnsi="Arial" w:cs="Arial"/>
          <w:sz w:val="20"/>
          <w:szCs w:val="20"/>
        </w:rPr>
        <w:t xml:space="preserve"> </w:t>
      </w:r>
      <w:r>
        <w:rPr>
          <w:rFonts w:ascii="Arial" w:hAnsi="Arial" w:cs="Arial"/>
          <w:sz w:val="20"/>
          <w:szCs w:val="20"/>
        </w:rPr>
        <w:t>hvor</w:t>
      </w:r>
      <w:r w:rsidR="00477FAF" w:rsidRPr="00E77E75">
        <w:rPr>
          <w:rFonts w:ascii="Arial" w:hAnsi="Arial" w:cs="Arial"/>
          <w:sz w:val="20"/>
          <w:szCs w:val="20"/>
        </w:rPr>
        <w:t xml:space="preserve"> alle er inkludert</w:t>
      </w:r>
    </w:p>
    <w:p w14:paraId="15FD2625" w14:textId="6472AFA4" w:rsidR="00477FAF" w:rsidRPr="00E77E75" w:rsidRDefault="000160A0" w:rsidP="007B02D8">
      <w:pPr>
        <w:pStyle w:val="Listeavsnitt"/>
        <w:numPr>
          <w:ilvl w:val="0"/>
          <w:numId w:val="23"/>
        </w:numPr>
        <w:rPr>
          <w:rFonts w:ascii="Arial" w:hAnsi="Arial" w:cs="Arial"/>
          <w:sz w:val="20"/>
          <w:szCs w:val="20"/>
        </w:rPr>
      </w:pPr>
      <w:r>
        <w:rPr>
          <w:rFonts w:ascii="Arial" w:hAnsi="Arial" w:cs="Arial"/>
          <w:sz w:val="20"/>
          <w:szCs w:val="20"/>
        </w:rPr>
        <w:t>H</w:t>
      </w:r>
      <w:r w:rsidR="00477FAF" w:rsidRPr="00E77E75">
        <w:rPr>
          <w:rFonts w:ascii="Arial" w:hAnsi="Arial" w:cs="Arial"/>
          <w:sz w:val="20"/>
          <w:szCs w:val="20"/>
        </w:rPr>
        <w:t>ar nulltoleranse for mobbing og utestengelse</w:t>
      </w:r>
    </w:p>
    <w:p w14:paraId="4F00A8C7" w14:textId="1590217A" w:rsidR="00477FAF" w:rsidRPr="00E77E75" w:rsidRDefault="000160A0" w:rsidP="007B02D8">
      <w:pPr>
        <w:pStyle w:val="Listeavsnitt"/>
        <w:numPr>
          <w:ilvl w:val="0"/>
          <w:numId w:val="23"/>
        </w:numPr>
        <w:rPr>
          <w:rFonts w:ascii="Arial" w:hAnsi="Arial" w:cs="Arial"/>
          <w:sz w:val="20"/>
          <w:szCs w:val="20"/>
        </w:rPr>
      </w:pPr>
      <w:r>
        <w:rPr>
          <w:rFonts w:ascii="Arial" w:hAnsi="Arial" w:cs="Arial"/>
          <w:sz w:val="20"/>
          <w:szCs w:val="20"/>
        </w:rPr>
        <w:t>H</w:t>
      </w:r>
      <w:r w:rsidR="00313D2E" w:rsidRPr="00E77E75">
        <w:rPr>
          <w:rFonts w:ascii="Arial" w:hAnsi="Arial" w:cs="Arial"/>
          <w:sz w:val="20"/>
          <w:szCs w:val="20"/>
        </w:rPr>
        <w:t xml:space="preserve">ar </w:t>
      </w:r>
      <w:proofErr w:type="gramStart"/>
      <w:r w:rsidR="00313D2E" w:rsidRPr="00E77E75">
        <w:rPr>
          <w:rFonts w:ascii="Arial" w:hAnsi="Arial" w:cs="Arial"/>
          <w:sz w:val="20"/>
          <w:szCs w:val="20"/>
        </w:rPr>
        <w:t>fokus</w:t>
      </w:r>
      <w:proofErr w:type="gramEnd"/>
      <w:r w:rsidR="00313D2E" w:rsidRPr="00E77E75">
        <w:rPr>
          <w:rFonts w:ascii="Arial" w:hAnsi="Arial" w:cs="Arial"/>
          <w:sz w:val="20"/>
          <w:szCs w:val="20"/>
        </w:rPr>
        <w:t xml:space="preserve"> på hvordan vi er mot hverandre og snakker til hverandre</w:t>
      </w:r>
    </w:p>
    <w:p w14:paraId="05CC6EA9" w14:textId="03EC7E0E" w:rsidR="00313D2E" w:rsidRPr="00E77E75" w:rsidRDefault="00882E90" w:rsidP="007B02D8">
      <w:pPr>
        <w:pStyle w:val="Listeavsnitt"/>
        <w:numPr>
          <w:ilvl w:val="0"/>
          <w:numId w:val="23"/>
        </w:numPr>
        <w:rPr>
          <w:rFonts w:ascii="Arial" w:hAnsi="Arial" w:cs="Arial"/>
          <w:sz w:val="20"/>
          <w:szCs w:val="20"/>
        </w:rPr>
      </w:pPr>
      <w:r>
        <w:rPr>
          <w:rFonts w:ascii="Arial" w:hAnsi="Arial" w:cs="Arial"/>
          <w:sz w:val="20"/>
          <w:szCs w:val="20"/>
        </w:rPr>
        <w:t>E</w:t>
      </w:r>
      <w:r w:rsidR="00512A6D" w:rsidRPr="00E77E75">
        <w:rPr>
          <w:rFonts w:ascii="Arial" w:hAnsi="Arial" w:cs="Arial"/>
          <w:sz w:val="20"/>
          <w:szCs w:val="20"/>
        </w:rPr>
        <w:t xml:space="preserve">r </w:t>
      </w:r>
      <w:r w:rsidR="00F9184B" w:rsidRPr="00E77E75">
        <w:rPr>
          <w:rFonts w:ascii="Arial" w:hAnsi="Arial" w:cs="Arial"/>
          <w:sz w:val="20"/>
          <w:szCs w:val="20"/>
        </w:rPr>
        <w:t xml:space="preserve">aktivt </w:t>
      </w:r>
      <w:r w:rsidR="00512A6D" w:rsidRPr="00E77E75">
        <w:rPr>
          <w:rFonts w:ascii="Arial" w:hAnsi="Arial" w:cs="Arial"/>
          <w:sz w:val="20"/>
          <w:szCs w:val="20"/>
        </w:rPr>
        <w:t>til stede i barnas lek</w:t>
      </w:r>
    </w:p>
    <w:p w14:paraId="15D49B2D" w14:textId="03F8C57F" w:rsidR="00512A6D" w:rsidRPr="00E77E75" w:rsidRDefault="42F03280" w:rsidP="007B02D8">
      <w:pPr>
        <w:pStyle w:val="Listeavsnitt"/>
        <w:numPr>
          <w:ilvl w:val="0"/>
          <w:numId w:val="23"/>
        </w:numPr>
        <w:rPr>
          <w:rFonts w:ascii="Arial" w:hAnsi="Arial" w:cs="Arial"/>
          <w:sz w:val="20"/>
          <w:szCs w:val="20"/>
        </w:rPr>
      </w:pPr>
      <w:r w:rsidRPr="3F3A13C5">
        <w:rPr>
          <w:rFonts w:ascii="Arial" w:hAnsi="Arial" w:cs="Arial"/>
          <w:sz w:val="20"/>
          <w:szCs w:val="20"/>
        </w:rPr>
        <w:t>H</w:t>
      </w:r>
      <w:r w:rsidR="4E346C06" w:rsidRPr="3F3A13C5">
        <w:rPr>
          <w:rFonts w:ascii="Arial" w:hAnsi="Arial" w:cs="Arial"/>
          <w:sz w:val="20"/>
          <w:szCs w:val="20"/>
        </w:rPr>
        <w:t xml:space="preserve">ar </w:t>
      </w:r>
      <w:r w:rsidR="04131B5D" w:rsidRPr="3F3A13C5">
        <w:rPr>
          <w:rFonts w:ascii="Arial" w:hAnsi="Arial" w:cs="Arial"/>
          <w:sz w:val="20"/>
          <w:szCs w:val="20"/>
        </w:rPr>
        <w:t xml:space="preserve">grupper på tvers av avdelingene der barna blir kjent </w:t>
      </w:r>
      <w:r w:rsidR="02FC9BD7" w:rsidRPr="3F3A13C5">
        <w:rPr>
          <w:rFonts w:ascii="Arial" w:hAnsi="Arial" w:cs="Arial"/>
          <w:sz w:val="20"/>
          <w:szCs w:val="20"/>
        </w:rPr>
        <w:t>med andre barn i samme aldersgruppe</w:t>
      </w:r>
    </w:p>
    <w:p w14:paraId="204C21E9" w14:textId="5F14296B" w:rsidR="00F31C4E" w:rsidRDefault="00611D5C" w:rsidP="007B02D8">
      <w:pPr>
        <w:pStyle w:val="Listeavsnitt"/>
        <w:numPr>
          <w:ilvl w:val="0"/>
          <w:numId w:val="23"/>
        </w:numPr>
        <w:rPr>
          <w:rFonts w:ascii="Arial" w:hAnsi="Arial" w:cs="Arial"/>
          <w:sz w:val="20"/>
          <w:szCs w:val="20"/>
        </w:rPr>
      </w:pPr>
      <w:r>
        <w:rPr>
          <w:rFonts w:ascii="Arial" w:hAnsi="Arial" w:cs="Arial"/>
          <w:sz w:val="20"/>
          <w:szCs w:val="20"/>
        </w:rPr>
        <w:t>R</w:t>
      </w:r>
      <w:r w:rsidR="00827CD3" w:rsidRPr="00E77E75">
        <w:rPr>
          <w:rFonts w:ascii="Arial" w:hAnsi="Arial" w:cs="Arial"/>
          <w:sz w:val="20"/>
          <w:szCs w:val="20"/>
        </w:rPr>
        <w:t>ef</w:t>
      </w:r>
      <w:r w:rsidR="004A3246" w:rsidRPr="00E77E75">
        <w:rPr>
          <w:rFonts w:ascii="Arial" w:hAnsi="Arial" w:cs="Arial"/>
          <w:sz w:val="20"/>
          <w:szCs w:val="20"/>
        </w:rPr>
        <w:t xml:space="preserve">lekterer over egne holdninger og praksis for å kunne </w:t>
      </w:r>
      <w:r w:rsidR="00913569" w:rsidRPr="00E77E75">
        <w:rPr>
          <w:rFonts w:ascii="Arial" w:hAnsi="Arial" w:cs="Arial"/>
          <w:sz w:val="20"/>
          <w:szCs w:val="20"/>
        </w:rPr>
        <w:t>fremme likestilling og likeverd på en god måte</w:t>
      </w:r>
      <w:r>
        <w:rPr>
          <w:rFonts w:ascii="Arial" w:hAnsi="Arial" w:cs="Arial"/>
          <w:sz w:val="20"/>
          <w:szCs w:val="20"/>
        </w:rPr>
        <w:t xml:space="preserve"> i arbeidet vårt</w:t>
      </w:r>
    </w:p>
    <w:p w14:paraId="4CBAC416" w14:textId="4553A3E9" w:rsidR="00F31C4E" w:rsidRPr="000C7EA2" w:rsidRDefault="7D2D3641" w:rsidP="000C7EA2">
      <w:pPr>
        <w:rPr>
          <w:rFonts w:ascii="Arial" w:hAnsi="Arial" w:cs="Arial"/>
          <w:sz w:val="20"/>
          <w:szCs w:val="20"/>
        </w:rPr>
      </w:pPr>
      <w:bookmarkStart w:id="19" w:name="_Toc112350273"/>
      <w:r w:rsidRPr="00A73EEC">
        <w:rPr>
          <w:rStyle w:val="Overskrift1Tegn"/>
        </w:rPr>
        <w:t>Livsmestring og helse</w:t>
      </w:r>
      <w:bookmarkEnd w:id="19"/>
      <w:r w:rsidR="004A3246" w:rsidRPr="00A73EEC">
        <w:rPr>
          <w:rStyle w:val="Overskrift1Tegn"/>
        </w:rPr>
        <w:br/>
      </w:r>
      <w:r w:rsidR="00312873" w:rsidRPr="000C7EA2">
        <w:rPr>
          <w:rFonts w:ascii="Arial" w:hAnsi="Arial" w:cs="Arial"/>
          <w:sz w:val="20"/>
          <w:szCs w:val="20"/>
        </w:rPr>
        <w:t>Barne</w:t>
      </w:r>
      <w:r w:rsidR="0062177D" w:rsidRPr="000C7EA2">
        <w:rPr>
          <w:rFonts w:ascii="Arial" w:hAnsi="Arial" w:cs="Arial"/>
          <w:sz w:val="20"/>
          <w:szCs w:val="20"/>
        </w:rPr>
        <w:t>ts evne til å inngå</w:t>
      </w:r>
      <w:r w:rsidR="00E84EA2" w:rsidRPr="000C7EA2">
        <w:rPr>
          <w:rFonts w:ascii="Arial" w:hAnsi="Arial" w:cs="Arial"/>
          <w:sz w:val="20"/>
          <w:szCs w:val="20"/>
        </w:rPr>
        <w:t xml:space="preserve"> i et sosialt samspill</w:t>
      </w:r>
      <w:r w:rsidR="003C6039" w:rsidRPr="000C7EA2">
        <w:rPr>
          <w:rFonts w:ascii="Arial" w:hAnsi="Arial" w:cs="Arial"/>
          <w:sz w:val="20"/>
          <w:szCs w:val="20"/>
        </w:rPr>
        <w:t xml:space="preserve"> er en grunnleggende forutsetning for et godt liv. </w:t>
      </w:r>
      <w:r w:rsidR="00A075E5" w:rsidRPr="000C7EA2">
        <w:rPr>
          <w:rFonts w:ascii="Arial" w:hAnsi="Arial" w:cs="Arial"/>
          <w:sz w:val="20"/>
          <w:szCs w:val="20"/>
        </w:rPr>
        <w:t>Dette innebærer barns evne til empati</w:t>
      </w:r>
      <w:r w:rsidR="00252D10" w:rsidRPr="000C7EA2">
        <w:rPr>
          <w:rFonts w:ascii="Arial" w:hAnsi="Arial" w:cs="Arial"/>
          <w:sz w:val="20"/>
          <w:szCs w:val="20"/>
        </w:rPr>
        <w:t>, samarbeid, selvhevdelse</w:t>
      </w:r>
      <w:r w:rsidR="00C64DB0" w:rsidRPr="000C7EA2">
        <w:rPr>
          <w:rFonts w:ascii="Arial" w:hAnsi="Arial" w:cs="Arial"/>
          <w:sz w:val="20"/>
          <w:szCs w:val="20"/>
        </w:rPr>
        <w:t>, s</w:t>
      </w:r>
      <w:r w:rsidR="00252D10" w:rsidRPr="000C7EA2">
        <w:rPr>
          <w:rFonts w:ascii="Arial" w:hAnsi="Arial" w:cs="Arial"/>
          <w:sz w:val="20"/>
          <w:szCs w:val="20"/>
        </w:rPr>
        <w:t>elvregulering</w:t>
      </w:r>
      <w:r w:rsidR="007C56F3" w:rsidRPr="000C7EA2">
        <w:rPr>
          <w:rFonts w:ascii="Arial" w:hAnsi="Arial" w:cs="Arial"/>
          <w:sz w:val="20"/>
          <w:szCs w:val="20"/>
        </w:rPr>
        <w:t xml:space="preserve"> og ansvarlighet. </w:t>
      </w:r>
      <w:r w:rsidR="00506978" w:rsidRPr="000C7EA2">
        <w:rPr>
          <w:rFonts w:ascii="Arial" w:hAnsi="Arial" w:cs="Arial"/>
          <w:sz w:val="20"/>
          <w:szCs w:val="20"/>
        </w:rPr>
        <w:t>Gjennom disse egenskapene</w:t>
      </w:r>
      <w:r w:rsidR="00BB2617" w:rsidRPr="000C7EA2">
        <w:rPr>
          <w:rFonts w:ascii="Arial" w:hAnsi="Arial" w:cs="Arial"/>
          <w:sz w:val="20"/>
          <w:szCs w:val="20"/>
        </w:rPr>
        <w:t xml:space="preserve"> står barna bedre rustet til å møte andre i hverdagen og fungere i sosiale re</w:t>
      </w:r>
      <w:r w:rsidR="0014438B" w:rsidRPr="000C7EA2">
        <w:rPr>
          <w:rFonts w:ascii="Arial" w:hAnsi="Arial" w:cs="Arial"/>
          <w:sz w:val="20"/>
          <w:szCs w:val="20"/>
        </w:rPr>
        <w:t>la</w:t>
      </w:r>
      <w:r w:rsidR="00BB2617" w:rsidRPr="000C7EA2">
        <w:rPr>
          <w:rFonts w:ascii="Arial" w:hAnsi="Arial" w:cs="Arial"/>
          <w:sz w:val="20"/>
          <w:szCs w:val="20"/>
        </w:rPr>
        <w:t>sjoner. Å være i positive rela</w:t>
      </w:r>
      <w:r w:rsidR="0014438B" w:rsidRPr="000C7EA2">
        <w:rPr>
          <w:rFonts w:ascii="Arial" w:hAnsi="Arial" w:cs="Arial"/>
          <w:sz w:val="20"/>
          <w:szCs w:val="20"/>
        </w:rPr>
        <w:t xml:space="preserve">sjoner med andre er avgjørende for </w:t>
      </w:r>
      <w:r w:rsidR="00EE08CC" w:rsidRPr="000C7EA2">
        <w:rPr>
          <w:rFonts w:ascii="Arial" w:hAnsi="Arial" w:cs="Arial"/>
          <w:sz w:val="20"/>
          <w:szCs w:val="20"/>
        </w:rPr>
        <w:t xml:space="preserve">god </w:t>
      </w:r>
      <w:r w:rsidR="0014438B" w:rsidRPr="000C7EA2">
        <w:rPr>
          <w:rFonts w:ascii="Arial" w:hAnsi="Arial" w:cs="Arial"/>
          <w:sz w:val="20"/>
          <w:szCs w:val="20"/>
        </w:rPr>
        <w:t>psyk</w:t>
      </w:r>
      <w:r w:rsidR="00C64DB0" w:rsidRPr="000C7EA2">
        <w:rPr>
          <w:rFonts w:ascii="Arial" w:hAnsi="Arial" w:cs="Arial"/>
          <w:sz w:val="20"/>
          <w:szCs w:val="20"/>
        </w:rPr>
        <w:t>i</w:t>
      </w:r>
      <w:r w:rsidR="0014438B" w:rsidRPr="000C7EA2">
        <w:rPr>
          <w:rFonts w:ascii="Arial" w:hAnsi="Arial" w:cs="Arial"/>
          <w:sz w:val="20"/>
          <w:szCs w:val="20"/>
        </w:rPr>
        <w:t xml:space="preserve">sk helse </w:t>
      </w:r>
      <w:r w:rsidR="00C64DB0" w:rsidRPr="000C7EA2">
        <w:rPr>
          <w:rFonts w:ascii="Arial" w:hAnsi="Arial" w:cs="Arial"/>
          <w:sz w:val="20"/>
          <w:szCs w:val="20"/>
        </w:rPr>
        <w:t>og læring</w:t>
      </w:r>
      <w:r w:rsidR="00EE08CC" w:rsidRPr="000C7EA2">
        <w:rPr>
          <w:rFonts w:ascii="Arial" w:hAnsi="Arial" w:cs="Arial"/>
          <w:sz w:val="20"/>
          <w:szCs w:val="20"/>
        </w:rPr>
        <w:t>.</w:t>
      </w:r>
      <w:r w:rsidR="007B347F" w:rsidRPr="000C7EA2">
        <w:rPr>
          <w:rFonts w:ascii="Arial" w:hAnsi="Arial" w:cs="Arial"/>
          <w:sz w:val="20"/>
          <w:szCs w:val="20"/>
        </w:rPr>
        <w:t xml:space="preserve"> Barnehagen skal ha en helsefremmende og forebyggende funksjon </w:t>
      </w:r>
      <w:r w:rsidR="00D23F41" w:rsidRPr="000C7EA2">
        <w:rPr>
          <w:rFonts w:ascii="Arial" w:hAnsi="Arial" w:cs="Arial"/>
          <w:sz w:val="20"/>
          <w:szCs w:val="20"/>
        </w:rPr>
        <w:t>ved å bidra til å utjevne sosiale forskjeller</w:t>
      </w:r>
      <w:r w:rsidR="0019191E" w:rsidRPr="000C7EA2">
        <w:rPr>
          <w:rFonts w:ascii="Arial" w:hAnsi="Arial" w:cs="Arial"/>
          <w:sz w:val="20"/>
          <w:szCs w:val="20"/>
        </w:rPr>
        <w:t xml:space="preserve">. I </w:t>
      </w:r>
      <w:r w:rsidRPr="000C7EA2">
        <w:rPr>
          <w:rFonts w:ascii="Arial" w:hAnsi="Arial" w:cs="Arial"/>
          <w:sz w:val="20"/>
          <w:szCs w:val="20"/>
        </w:rPr>
        <w:t>barnehagen skal trivsel, trygghet, livsglede, opplevelse av mestring og følelse av egenverd stå sentralt. Personalet skal gi god omsorg og støtte barna i å håndtere og mestre motgang og utfordringer ved å være lyttende og anerkjennende</w:t>
      </w:r>
      <w:r w:rsidR="00A728A7" w:rsidRPr="000C7EA2">
        <w:rPr>
          <w:rFonts w:ascii="Arial" w:hAnsi="Arial" w:cs="Arial"/>
          <w:sz w:val="20"/>
          <w:szCs w:val="20"/>
        </w:rPr>
        <w:t xml:space="preserve">. Barna skal lære ulike metoder for god </w:t>
      </w:r>
      <w:r w:rsidRPr="000C7EA2">
        <w:rPr>
          <w:rFonts w:ascii="Arial" w:hAnsi="Arial" w:cs="Arial"/>
          <w:sz w:val="20"/>
          <w:szCs w:val="20"/>
        </w:rPr>
        <w:t>konflikt</w:t>
      </w:r>
      <w:r w:rsidR="00A728A7" w:rsidRPr="000C7EA2">
        <w:rPr>
          <w:rFonts w:ascii="Arial" w:hAnsi="Arial" w:cs="Arial"/>
          <w:sz w:val="20"/>
          <w:szCs w:val="20"/>
        </w:rPr>
        <w:t>håndtering</w:t>
      </w:r>
      <w:r w:rsidR="00332BC6" w:rsidRPr="000C7EA2">
        <w:rPr>
          <w:rFonts w:ascii="Arial" w:hAnsi="Arial" w:cs="Arial"/>
          <w:sz w:val="20"/>
          <w:szCs w:val="20"/>
        </w:rPr>
        <w:t xml:space="preserve">, og de </w:t>
      </w:r>
      <w:r w:rsidRPr="000C7EA2">
        <w:rPr>
          <w:rFonts w:ascii="Arial" w:hAnsi="Arial" w:cs="Arial"/>
          <w:sz w:val="20"/>
          <w:szCs w:val="20"/>
        </w:rPr>
        <w:t xml:space="preserve">skal oppleve å være gode nok som de er. </w:t>
      </w:r>
    </w:p>
    <w:p w14:paraId="1FC500C5" w14:textId="77777777" w:rsidR="00F31C4E" w:rsidRDefault="00714ECD" w:rsidP="0053040E">
      <w:pPr>
        <w:rPr>
          <w:rFonts w:ascii="Arial" w:hAnsi="Arial" w:cs="Arial"/>
          <w:sz w:val="20"/>
          <w:szCs w:val="20"/>
        </w:rPr>
      </w:pPr>
      <w:r>
        <w:rPr>
          <w:rFonts w:ascii="Arial" w:hAnsi="Arial" w:cs="Arial"/>
          <w:sz w:val="20"/>
          <w:szCs w:val="20"/>
        </w:rPr>
        <w:t>I</w:t>
      </w:r>
      <w:r w:rsidR="7D2D3641" w:rsidRPr="00777C3D">
        <w:rPr>
          <w:rFonts w:ascii="Arial" w:hAnsi="Arial" w:cs="Arial"/>
          <w:sz w:val="20"/>
          <w:szCs w:val="20"/>
        </w:rPr>
        <w:t xml:space="preserve"> </w:t>
      </w:r>
      <w:r w:rsidR="007C56F3">
        <w:rPr>
          <w:rFonts w:ascii="Arial" w:hAnsi="Arial" w:cs="Arial"/>
          <w:sz w:val="20"/>
          <w:szCs w:val="20"/>
        </w:rPr>
        <w:t xml:space="preserve">lek, </w:t>
      </w:r>
      <w:r w:rsidR="7D2D3641" w:rsidRPr="00777C3D">
        <w:rPr>
          <w:rFonts w:ascii="Arial" w:hAnsi="Arial" w:cs="Arial"/>
          <w:sz w:val="20"/>
          <w:szCs w:val="20"/>
        </w:rPr>
        <w:t>samtaler, litteratur, spill og pedagogiske aktiviteter bli</w:t>
      </w:r>
      <w:r w:rsidR="00D12A4D">
        <w:rPr>
          <w:rFonts w:ascii="Arial" w:hAnsi="Arial" w:cs="Arial"/>
          <w:sz w:val="20"/>
          <w:szCs w:val="20"/>
        </w:rPr>
        <w:t>r barna</w:t>
      </w:r>
      <w:r w:rsidR="7D2D3641" w:rsidRPr="00777C3D">
        <w:rPr>
          <w:rFonts w:ascii="Arial" w:hAnsi="Arial" w:cs="Arial"/>
          <w:sz w:val="20"/>
          <w:szCs w:val="20"/>
        </w:rPr>
        <w:t xml:space="preserve"> kjent med egne og andres følelser. Gjennom arbeidsmåter som fremmer vennskap </w:t>
      </w:r>
      <w:r w:rsidR="007B2D39">
        <w:rPr>
          <w:rFonts w:ascii="Arial" w:hAnsi="Arial" w:cs="Arial"/>
          <w:sz w:val="20"/>
          <w:szCs w:val="20"/>
        </w:rPr>
        <w:t>og</w:t>
      </w:r>
      <w:r w:rsidR="7D2D3641" w:rsidRPr="00777C3D">
        <w:rPr>
          <w:rFonts w:ascii="Arial" w:hAnsi="Arial" w:cs="Arial"/>
          <w:sz w:val="20"/>
          <w:szCs w:val="20"/>
        </w:rPr>
        <w:t xml:space="preserve"> styrker barnas identitet og gode selvfølelse, vil personalet</w:t>
      </w:r>
      <w:r w:rsidR="007B2D39">
        <w:rPr>
          <w:rFonts w:ascii="Arial" w:hAnsi="Arial" w:cs="Arial"/>
          <w:sz w:val="20"/>
          <w:szCs w:val="20"/>
        </w:rPr>
        <w:t xml:space="preserve"> jobbe aktivt for å</w:t>
      </w:r>
      <w:r w:rsidR="7D2D3641" w:rsidRPr="00777C3D">
        <w:rPr>
          <w:rFonts w:ascii="Arial" w:hAnsi="Arial" w:cs="Arial"/>
          <w:sz w:val="20"/>
          <w:szCs w:val="20"/>
        </w:rPr>
        <w:t xml:space="preserve"> for</w:t>
      </w:r>
      <w:r w:rsidR="007C56F3">
        <w:rPr>
          <w:rFonts w:ascii="Arial" w:hAnsi="Arial" w:cs="Arial"/>
          <w:sz w:val="20"/>
          <w:szCs w:val="20"/>
        </w:rPr>
        <w:t>hindre at</w:t>
      </w:r>
      <w:r w:rsidR="005A7FE6">
        <w:rPr>
          <w:rFonts w:ascii="Arial" w:hAnsi="Arial" w:cs="Arial"/>
          <w:sz w:val="20"/>
          <w:szCs w:val="20"/>
        </w:rPr>
        <w:t xml:space="preserve"> barn krenkes</w:t>
      </w:r>
      <w:r w:rsidR="007B2D39">
        <w:rPr>
          <w:rFonts w:ascii="Arial" w:hAnsi="Arial" w:cs="Arial"/>
          <w:sz w:val="20"/>
          <w:szCs w:val="20"/>
        </w:rPr>
        <w:t>, utestenges eller</w:t>
      </w:r>
      <w:r w:rsidR="7D2D3641" w:rsidRPr="00777C3D">
        <w:rPr>
          <w:rFonts w:ascii="Arial" w:hAnsi="Arial" w:cs="Arial"/>
          <w:sz w:val="20"/>
          <w:szCs w:val="20"/>
        </w:rPr>
        <w:t xml:space="preserve"> mobb</w:t>
      </w:r>
      <w:r w:rsidR="00144D46">
        <w:rPr>
          <w:rFonts w:ascii="Arial" w:hAnsi="Arial" w:cs="Arial"/>
          <w:sz w:val="20"/>
          <w:szCs w:val="20"/>
        </w:rPr>
        <w:t>es</w:t>
      </w:r>
      <w:r w:rsidR="00D97296">
        <w:rPr>
          <w:rFonts w:ascii="Arial" w:hAnsi="Arial" w:cs="Arial"/>
          <w:sz w:val="20"/>
          <w:szCs w:val="20"/>
        </w:rPr>
        <w:t xml:space="preserve">. </w:t>
      </w:r>
      <w:r w:rsidR="7D2D3641" w:rsidRPr="00777C3D">
        <w:rPr>
          <w:rFonts w:ascii="Arial" w:hAnsi="Arial" w:cs="Arial"/>
          <w:sz w:val="20"/>
          <w:szCs w:val="20"/>
        </w:rPr>
        <w:t xml:space="preserve">Personalet vil gripe </w:t>
      </w:r>
      <w:r w:rsidR="7D2D3641" w:rsidRPr="00777C3D">
        <w:rPr>
          <w:rFonts w:ascii="Arial" w:hAnsi="Arial" w:cs="Arial"/>
          <w:sz w:val="20"/>
          <w:szCs w:val="20"/>
        </w:rPr>
        <w:lastRenderedPageBreak/>
        <w:t>inn og følge opp krenkelser og mobberelatert adferd som måtte oppstå. Barnehagen</w:t>
      </w:r>
      <w:r w:rsidR="00397EB2">
        <w:rPr>
          <w:rFonts w:ascii="Arial" w:hAnsi="Arial" w:cs="Arial"/>
          <w:sz w:val="20"/>
          <w:szCs w:val="20"/>
        </w:rPr>
        <w:t xml:space="preserve"> har en utvidet aktivitets</w:t>
      </w:r>
      <w:r w:rsidR="006D4B50">
        <w:rPr>
          <w:rFonts w:ascii="Arial" w:hAnsi="Arial" w:cs="Arial"/>
          <w:sz w:val="20"/>
          <w:szCs w:val="20"/>
        </w:rPr>
        <w:t>plikt for å sikre at alle barn opplever å ha et godt psyk</w:t>
      </w:r>
      <w:r w:rsidR="00955F93">
        <w:rPr>
          <w:rFonts w:ascii="Arial" w:hAnsi="Arial" w:cs="Arial"/>
          <w:sz w:val="20"/>
          <w:szCs w:val="20"/>
        </w:rPr>
        <w:t xml:space="preserve">ososialt miljø i barnehagen, og personalet har god kunnskap og rutiner for å håndtere barn som utsettes for </w:t>
      </w:r>
      <w:r w:rsidR="00C455C6">
        <w:rPr>
          <w:rFonts w:ascii="Arial" w:hAnsi="Arial" w:cs="Arial"/>
          <w:sz w:val="20"/>
          <w:szCs w:val="20"/>
        </w:rPr>
        <w:t>krenkende handlinger eller mobbing</w:t>
      </w:r>
      <w:r w:rsidR="0044587A">
        <w:rPr>
          <w:rFonts w:ascii="Arial" w:hAnsi="Arial" w:cs="Arial"/>
          <w:sz w:val="20"/>
          <w:szCs w:val="20"/>
        </w:rPr>
        <w:t xml:space="preserve"> av andre.</w:t>
      </w:r>
      <w:r w:rsidR="00F31C4E">
        <w:rPr>
          <w:rFonts w:ascii="Arial" w:hAnsi="Arial" w:cs="Arial"/>
          <w:sz w:val="20"/>
          <w:szCs w:val="20"/>
        </w:rPr>
        <w:t xml:space="preserve"> </w:t>
      </w:r>
      <w:r w:rsidR="00F1375E">
        <w:rPr>
          <w:rFonts w:ascii="Arial" w:hAnsi="Arial" w:cs="Arial"/>
          <w:sz w:val="20"/>
          <w:szCs w:val="20"/>
        </w:rPr>
        <w:t>Personalet skal kjenne til barns seksualitet som en naturlig del av barnets utvikling</w:t>
      </w:r>
      <w:r w:rsidR="001E55D1">
        <w:rPr>
          <w:rFonts w:ascii="Arial" w:hAnsi="Arial" w:cs="Arial"/>
          <w:sz w:val="20"/>
          <w:szCs w:val="20"/>
        </w:rPr>
        <w:t>. Vi skal møte barna med respekt og anerkjennelse</w:t>
      </w:r>
      <w:r w:rsidR="009301EB">
        <w:rPr>
          <w:rFonts w:ascii="Arial" w:hAnsi="Arial" w:cs="Arial"/>
          <w:sz w:val="20"/>
          <w:szCs w:val="20"/>
        </w:rPr>
        <w:t>, og støtte opp om barns personlige grenser for kropp og kroppskontakt.</w:t>
      </w:r>
    </w:p>
    <w:p w14:paraId="7281D18B" w14:textId="404B31DF" w:rsidR="00A01F58" w:rsidRPr="00332BC6" w:rsidRDefault="7D2D3641" w:rsidP="0053040E">
      <w:pPr>
        <w:rPr>
          <w:rFonts w:ascii="Arial" w:hAnsi="Arial" w:cs="Arial"/>
          <w:sz w:val="20"/>
          <w:szCs w:val="20"/>
        </w:rPr>
      </w:pPr>
      <w:r w:rsidRPr="00777C3D">
        <w:rPr>
          <w:rFonts w:ascii="Arial" w:hAnsi="Arial" w:cs="Arial"/>
          <w:sz w:val="20"/>
          <w:szCs w:val="20"/>
        </w:rPr>
        <w:t xml:space="preserve">Barnehagen skal tilby en variert hverdag med fysiske aktiviteter som fremmer barnas bevegelsesglede og motoriske utvikling, og sette av tid til </w:t>
      </w:r>
      <w:r w:rsidR="00A728A7" w:rsidRPr="00777C3D">
        <w:rPr>
          <w:rFonts w:ascii="Arial" w:hAnsi="Arial" w:cs="Arial"/>
          <w:sz w:val="20"/>
          <w:szCs w:val="20"/>
        </w:rPr>
        <w:t xml:space="preserve">ro og </w:t>
      </w:r>
      <w:r w:rsidRPr="00777C3D">
        <w:rPr>
          <w:rFonts w:ascii="Arial" w:hAnsi="Arial" w:cs="Arial"/>
          <w:sz w:val="20"/>
          <w:szCs w:val="20"/>
        </w:rPr>
        <w:t xml:space="preserve">hvile inne og ute. Barna skal tilbys et sunt og variert kosthold og ha </w:t>
      </w:r>
      <w:proofErr w:type="gramStart"/>
      <w:r w:rsidRPr="00777C3D">
        <w:rPr>
          <w:rFonts w:ascii="Arial" w:hAnsi="Arial" w:cs="Arial"/>
          <w:sz w:val="20"/>
          <w:szCs w:val="20"/>
        </w:rPr>
        <w:t>fokus</w:t>
      </w:r>
      <w:proofErr w:type="gramEnd"/>
      <w:r w:rsidRPr="00777C3D">
        <w:rPr>
          <w:rFonts w:ascii="Arial" w:hAnsi="Arial" w:cs="Arial"/>
          <w:sz w:val="20"/>
          <w:szCs w:val="20"/>
        </w:rPr>
        <w:t xml:space="preserve"> på det sosiale fellesskapet ved</w:t>
      </w:r>
      <w:r w:rsidRPr="00777C3D">
        <w:rPr>
          <w:rFonts w:ascii="Arial" w:hAnsi="Arial" w:cs="Arial"/>
        </w:rPr>
        <w:t xml:space="preserve"> </w:t>
      </w:r>
      <w:r w:rsidRPr="00777C3D">
        <w:rPr>
          <w:rFonts w:ascii="Arial" w:hAnsi="Arial" w:cs="Arial"/>
          <w:sz w:val="20"/>
          <w:szCs w:val="20"/>
        </w:rPr>
        <w:t>matbordet.</w:t>
      </w:r>
      <w:r w:rsidR="00B57D44" w:rsidRPr="00777C3D">
        <w:rPr>
          <w:rFonts w:ascii="Arial" w:hAnsi="Arial" w:cs="Arial"/>
          <w:sz w:val="20"/>
          <w:szCs w:val="20"/>
        </w:rPr>
        <w:t xml:space="preserve"> Barnehagen vurderer årlig sin struktur og organisering av barnegrupper for å ivareta barnas psykososiale miljø på best mulig måte.  </w:t>
      </w:r>
      <w:r w:rsidR="009E5826" w:rsidRPr="00777C3D">
        <w:rPr>
          <w:rFonts w:ascii="Arial" w:hAnsi="Arial" w:cs="Arial"/>
          <w:sz w:val="20"/>
          <w:szCs w:val="20"/>
        </w:rPr>
        <w:br/>
      </w:r>
      <w:r w:rsidRPr="00777C3D">
        <w:rPr>
          <w:rFonts w:ascii="Arial" w:hAnsi="Arial" w:cs="Arial"/>
          <w:sz w:val="20"/>
          <w:szCs w:val="20"/>
        </w:rPr>
        <w:t xml:space="preserve">Personalet skal ha </w:t>
      </w:r>
      <w:r w:rsidR="00B57D44" w:rsidRPr="00777C3D">
        <w:rPr>
          <w:rFonts w:ascii="Arial" w:hAnsi="Arial" w:cs="Arial"/>
          <w:sz w:val="20"/>
          <w:szCs w:val="20"/>
        </w:rPr>
        <w:t xml:space="preserve">god </w:t>
      </w:r>
      <w:r w:rsidRPr="00777C3D">
        <w:rPr>
          <w:rFonts w:ascii="Arial" w:hAnsi="Arial" w:cs="Arial"/>
          <w:sz w:val="20"/>
          <w:szCs w:val="20"/>
        </w:rPr>
        <w:t>kunnskap om tegn på omsorgssvikt og overgrep hos barn</w:t>
      </w:r>
      <w:r w:rsidR="00B57D44" w:rsidRPr="00777C3D">
        <w:rPr>
          <w:rFonts w:ascii="Arial" w:hAnsi="Arial" w:cs="Arial"/>
          <w:sz w:val="20"/>
          <w:szCs w:val="20"/>
        </w:rPr>
        <w:t xml:space="preserve">. Dette for å kunne identifisere tegn og ivareta barnehagens opplysningsplikt til </w:t>
      </w:r>
      <w:r w:rsidRPr="00777C3D">
        <w:rPr>
          <w:rFonts w:ascii="Arial" w:hAnsi="Arial" w:cs="Arial"/>
          <w:sz w:val="20"/>
          <w:szCs w:val="20"/>
        </w:rPr>
        <w:t xml:space="preserve">barnevernstjenesten. </w:t>
      </w:r>
    </w:p>
    <w:p w14:paraId="420347AC" w14:textId="67859458" w:rsidR="002651C7" w:rsidRPr="00E77E75" w:rsidRDefault="00B56BCF" w:rsidP="00F31C4E">
      <w:pPr>
        <w:spacing w:after="0"/>
        <w:rPr>
          <w:rFonts w:ascii="Arial" w:hAnsi="Arial" w:cs="Arial"/>
          <w:b/>
          <w:bCs/>
          <w:sz w:val="20"/>
          <w:szCs w:val="20"/>
        </w:rPr>
      </w:pPr>
      <w:r w:rsidRPr="00B56BCF">
        <w:rPr>
          <w:rFonts w:ascii="Arial" w:hAnsi="Arial" w:cs="Arial"/>
          <w:b/>
          <w:bCs/>
          <w:sz w:val="20"/>
          <w:szCs w:val="20"/>
        </w:rPr>
        <w:t xml:space="preserve">I </w:t>
      </w:r>
      <w:r w:rsidR="002A594F">
        <w:rPr>
          <w:rFonts w:ascii="Arial" w:hAnsi="Arial" w:cs="Arial"/>
          <w:b/>
          <w:bCs/>
          <w:sz w:val="20"/>
          <w:szCs w:val="20"/>
        </w:rPr>
        <w:t>Kjeldås</w:t>
      </w:r>
      <w:r w:rsidRPr="00B56BCF">
        <w:rPr>
          <w:rFonts w:ascii="Arial" w:hAnsi="Arial" w:cs="Arial"/>
          <w:b/>
          <w:bCs/>
          <w:sz w:val="20"/>
          <w:szCs w:val="20"/>
        </w:rPr>
        <w:t xml:space="preserve"> betyr det</w:t>
      </w:r>
      <w:r w:rsidR="008D40A4">
        <w:rPr>
          <w:rFonts w:ascii="Arial" w:hAnsi="Arial" w:cs="Arial"/>
          <w:b/>
          <w:bCs/>
          <w:sz w:val="20"/>
          <w:szCs w:val="20"/>
        </w:rPr>
        <w:t>te</w:t>
      </w:r>
      <w:r w:rsidRPr="00B56BCF">
        <w:rPr>
          <w:rFonts w:ascii="Arial" w:hAnsi="Arial" w:cs="Arial"/>
          <w:b/>
          <w:bCs/>
          <w:sz w:val="20"/>
          <w:szCs w:val="20"/>
        </w:rPr>
        <w:t xml:space="preserve"> at vi</w:t>
      </w:r>
      <w:r w:rsidR="001169B3" w:rsidRPr="00E77E75">
        <w:rPr>
          <w:rFonts w:ascii="Arial" w:hAnsi="Arial" w:cs="Arial"/>
          <w:b/>
          <w:bCs/>
          <w:sz w:val="20"/>
          <w:szCs w:val="20"/>
        </w:rPr>
        <w:t>:</w:t>
      </w:r>
    </w:p>
    <w:p w14:paraId="6E287A47" w14:textId="1B7F09F0" w:rsidR="00497556" w:rsidRPr="00E77E75" w:rsidRDefault="3EB14E1A" w:rsidP="007B02D8">
      <w:pPr>
        <w:pStyle w:val="Listeavsnitt"/>
        <w:numPr>
          <w:ilvl w:val="0"/>
          <w:numId w:val="24"/>
        </w:numPr>
        <w:rPr>
          <w:rFonts w:ascii="Arial" w:hAnsi="Arial" w:cs="Arial"/>
          <w:sz w:val="20"/>
          <w:szCs w:val="20"/>
        </w:rPr>
      </w:pPr>
      <w:r w:rsidRPr="3F3A13C5">
        <w:rPr>
          <w:rFonts w:ascii="Arial" w:hAnsi="Arial" w:cs="Arial"/>
          <w:sz w:val="20"/>
          <w:szCs w:val="20"/>
        </w:rPr>
        <w:t>E</w:t>
      </w:r>
      <w:r w:rsidR="4285F53A" w:rsidRPr="3F3A13C5">
        <w:rPr>
          <w:rFonts w:ascii="Arial" w:hAnsi="Arial" w:cs="Arial"/>
          <w:sz w:val="20"/>
          <w:szCs w:val="20"/>
        </w:rPr>
        <w:t xml:space="preserve">tablerer en </w:t>
      </w:r>
      <w:r w:rsidR="1C2D67D2" w:rsidRPr="3F3A13C5">
        <w:rPr>
          <w:rFonts w:ascii="Arial" w:hAnsi="Arial" w:cs="Arial"/>
          <w:sz w:val="20"/>
          <w:szCs w:val="20"/>
        </w:rPr>
        <w:t>trygg</w:t>
      </w:r>
      <w:r w:rsidR="4285F53A" w:rsidRPr="3F3A13C5">
        <w:rPr>
          <w:rFonts w:ascii="Arial" w:hAnsi="Arial" w:cs="Arial"/>
          <w:sz w:val="20"/>
          <w:szCs w:val="20"/>
        </w:rPr>
        <w:t xml:space="preserve"> </w:t>
      </w:r>
      <w:r w:rsidR="1C2D67D2" w:rsidRPr="3F3A13C5">
        <w:rPr>
          <w:rFonts w:ascii="Arial" w:hAnsi="Arial" w:cs="Arial"/>
          <w:sz w:val="20"/>
          <w:szCs w:val="20"/>
        </w:rPr>
        <w:t>tilknytning mellom voksne og barn</w:t>
      </w:r>
      <w:r w:rsidR="712217C0" w:rsidRPr="3F3A13C5">
        <w:rPr>
          <w:rFonts w:ascii="Arial" w:hAnsi="Arial" w:cs="Arial"/>
          <w:sz w:val="20"/>
          <w:szCs w:val="20"/>
        </w:rPr>
        <w:t xml:space="preserve"> </w:t>
      </w:r>
    </w:p>
    <w:p w14:paraId="00F32985" w14:textId="66C6329A" w:rsidR="00A27399" w:rsidRPr="00E77E75" w:rsidRDefault="3EB14E1A" w:rsidP="007B02D8">
      <w:pPr>
        <w:pStyle w:val="Listeavsnitt"/>
        <w:numPr>
          <w:ilvl w:val="0"/>
          <w:numId w:val="24"/>
        </w:numPr>
        <w:rPr>
          <w:rFonts w:ascii="Arial" w:hAnsi="Arial" w:cs="Arial"/>
          <w:sz w:val="20"/>
          <w:szCs w:val="20"/>
        </w:rPr>
      </w:pPr>
      <w:r w:rsidRPr="3F3A13C5">
        <w:rPr>
          <w:rFonts w:ascii="Arial" w:hAnsi="Arial" w:cs="Arial"/>
          <w:sz w:val="20"/>
          <w:szCs w:val="20"/>
        </w:rPr>
        <w:t>M</w:t>
      </w:r>
      <w:r w:rsidR="6FF68346" w:rsidRPr="3F3A13C5">
        <w:rPr>
          <w:rFonts w:ascii="Arial" w:hAnsi="Arial" w:cs="Arial"/>
          <w:sz w:val="20"/>
          <w:szCs w:val="20"/>
        </w:rPr>
        <w:t>øter alle barn</w:t>
      </w:r>
      <w:r w:rsidR="082952F6" w:rsidRPr="3F3A13C5">
        <w:rPr>
          <w:rFonts w:ascii="Arial" w:hAnsi="Arial" w:cs="Arial"/>
          <w:sz w:val="20"/>
          <w:szCs w:val="20"/>
        </w:rPr>
        <w:t xml:space="preserve"> med åpenhet, varme og interesse og </w:t>
      </w:r>
      <w:r w:rsidR="0775651D" w:rsidRPr="3F3A13C5">
        <w:rPr>
          <w:rFonts w:ascii="Arial" w:hAnsi="Arial" w:cs="Arial"/>
          <w:sz w:val="20"/>
          <w:szCs w:val="20"/>
        </w:rPr>
        <w:t xml:space="preserve">god </w:t>
      </w:r>
      <w:r w:rsidR="082952F6" w:rsidRPr="3F3A13C5">
        <w:rPr>
          <w:rFonts w:ascii="Arial" w:hAnsi="Arial" w:cs="Arial"/>
          <w:sz w:val="20"/>
          <w:szCs w:val="20"/>
        </w:rPr>
        <w:t xml:space="preserve">omsorg </w:t>
      </w:r>
    </w:p>
    <w:p w14:paraId="5029673F" w14:textId="59B028A5" w:rsidR="001169B3" w:rsidRPr="00E77E75" w:rsidRDefault="14EFE5DE" w:rsidP="007B02D8">
      <w:pPr>
        <w:pStyle w:val="Listeavsnitt"/>
        <w:numPr>
          <w:ilvl w:val="0"/>
          <w:numId w:val="24"/>
        </w:numPr>
        <w:rPr>
          <w:rFonts w:ascii="Arial" w:hAnsi="Arial" w:cs="Arial"/>
          <w:sz w:val="20"/>
          <w:szCs w:val="20"/>
        </w:rPr>
      </w:pPr>
      <w:r w:rsidRPr="3F3A13C5">
        <w:rPr>
          <w:rFonts w:ascii="Arial" w:hAnsi="Arial" w:cs="Arial"/>
          <w:sz w:val="20"/>
          <w:szCs w:val="20"/>
        </w:rPr>
        <w:t>Alle bar</w:t>
      </w:r>
      <w:r w:rsidR="5A6EBF9A" w:rsidRPr="3F3A13C5">
        <w:rPr>
          <w:rFonts w:ascii="Arial" w:hAnsi="Arial" w:cs="Arial"/>
          <w:sz w:val="20"/>
          <w:szCs w:val="20"/>
        </w:rPr>
        <w:t>n blir sett, hørt og forstått</w:t>
      </w:r>
      <w:r w:rsidR="21CF443E" w:rsidRPr="3F3A13C5">
        <w:rPr>
          <w:rFonts w:ascii="Arial" w:hAnsi="Arial" w:cs="Arial"/>
          <w:sz w:val="20"/>
          <w:szCs w:val="20"/>
        </w:rPr>
        <w:t>,</w:t>
      </w:r>
      <w:r w:rsidR="5A6EBF9A" w:rsidRPr="3F3A13C5">
        <w:rPr>
          <w:rFonts w:ascii="Arial" w:hAnsi="Arial" w:cs="Arial"/>
          <w:sz w:val="20"/>
          <w:szCs w:val="20"/>
        </w:rPr>
        <w:t xml:space="preserve"> og opplever å være viktige i fellesskapet</w:t>
      </w:r>
    </w:p>
    <w:p w14:paraId="56141CE8" w14:textId="56A1854C" w:rsidR="0044587A" w:rsidRPr="00E77E75" w:rsidRDefault="5EAB81E1" w:rsidP="007B02D8">
      <w:pPr>
        <w:pStyle w:val="Listeavsnitt"/>
        <w:numPr>
          <w:ilvl w:val="0"/>
          <w:numId w:val="24"/>
        </w:numPr>
        <w:rPr>
          <w:rFonts w:ascii="Arial" w:hAnsi="Arial" w:cs="Arial"/>
          <w:sz w:val="20"/>
          <w:szCs w:val="20"/>
        </w:rPr>
      </w:pPr>
      <w:r w:rsidRPr="3F3A13C5">
        <w:rPr>
          <w:rFonts w:ascii="Arial" w:hAnsi="Arial" w:cs="Arial"/>
          <w:sz w:val="20"/>
          <w:szCs w:val="20"/>
        </w:rPr>
        <w:t xml:space="preserve">Jobber systematisk med </w:t>
      </w:r>
      <w:r w:rsidR="0B2A8A86" w:rsidRPr="3F3A13C5">
        <w:rPr>
          <w:rFonts w:ascii="Arial" w:hAnsi="Arial" w:cs="Arial"/>
          <w:sz w:val="20"/>
          <w:szCs w:val="20"/>
        </w:rPr>
        <w:t xml:space="preserve">barnehagens </w:t>
      </w:r>
      <w:r w:rsidRPr="3F3A13C5">
        <w:rPr>
          <w:rFonts w:ascii="Arial" w:hAnsi="Arial" w:cs="Arial"/>
          <w:sz w:val="20"/>
          <w:szCs w:val="20"/>
        </w:rPr>
        <w:t xml:space="preserve">mangfold og </w:t>
      </w:r>
      <w:r w:rsidR="0B2A8A86" w:rsidRPr="3F3A13C5">
        <w:rPr>
          <w:rFonts w:ascii="Arial" w:hAnsi="Arial" w:cs="Arial"/>
          <w:sz w:val="20"/>
          <w:szCs w:val="20"/>
        </w:rPr>
        <w:t>toleranse for ulikheter</w:t>
      </w:r>
    </w:p>
    <w:p w14:paraId="2BAECBFB" w14:textId="46D29BD7" w:rsidR="00472362" w:rsidRPr="00E77E75" w:rsidRDefault="1C445331" w:rsidP="007B02D8">
      <w:pPr>
        <w:pStyle w:val="Listeavsnitt"/>
        <w:numPr>
          <w:ilvl w:val="0"/>
          <w:numId w:val="24"/>
        </w:numPr>
        <w:rPr>
          <w:rFonts w:ascii="Arial" w:hAnsi="Arial" w:cs="Arial"/>
          <w:sz w:val="20"/>
          <w:szCs w:val="20"/>
        </w:rPr>
      </w:pPr>
      <w:r w:rsidRPr="3F3A13C5">
        <w:rPr>
          <w:rFonts w:ascii="Arial" w:hAnsi="Arial" w:cs="Arial"/>
          <w:sz w:val="20"/>
          <w:szCs w:val="20"/>
        </w:rPr>
        <w:t xml:space="preserve">Har </w:t>
      </w:r>
      <w:r w:rsidR="1CCF5D69" w:rsidRPr="3F3A13C5">
        <w:rPr>
          <w:rFonts w:ascii="Arial" w:hAnsi="Arial" w:cs="Arial"/>
          <w:sz w:val="20"/>
          <w:szCs w:val="20"/>
        </w:rPr>
        <w:t>gode rutiner for å avdekke</w:t>
      </w:r>
      <w:r w:rsidR="141BC134" w:rsidRPr="3F3A13C5">
        <w:rPr>
          <w:rFonts w:ascii="Arial" w:hAnsi="Arial" w:cs="Arial"/>
          <w:sz w:val="20"/>
          <w:szCs w:val="20"/>
        </w:rPr>
        <w:t xml:space="preserve"> og håndtere</w:t>
      </w:r>
      <w:r w:rsidR="1CCF5D69" w:rsidRPr="3F3A13C5">
        <w:rPr>
          <w:rFonts w:ascii="Arial" w:hAnsi="Arial" w:cs="Arial"/>
          <w:sz w:val="20"/>
          <w:szCs w:val="20"/>
        </w:rPr>
        <w:t xml:space="preserve"> </w:t>
      </w:r>
      <w:r w:rsidR="141BC134" w:rsidRPr="3F3A13C5">
        <w:rPr>
          <w:rFonts w:ascii="Arial" w:hAnsi="Arial" w:cs="Arial"/>
          <w:sz w:val="20"/>
          <w:szCs w:val="20"/>
        </w:rPr>
        <w:t>utesteng</w:t>
      </w:r>
      <w:r w:rsidR="71C991E1" w:rsidRPr="3F3A13C5">
        <w:rPr>
          <w:rFonts w:ascii="Arial" w:hAnsi="Arial" w:cs="Arial"/>
          <w:sz w:val="20"/>
          <w:szCs w:val="20"/>
        </w:rPr>
        <w:t>el</w:t>
      </w:r>
      <w:r w:rsidR="141BC134" w:rsidRPr="3F3A13C5">
        <w:rPr>
          <w:rFonts w:ascii="Arial" w:hAnsi="Arial" w:cs="Arial"/>
          <w:sz w:val="20"/>
          <w:szCs w:val="20"/>
        </w:rPr>
        <w:t>ser, krenkelser og mobberelatert adferd</w:t>
      </w:r>
    </w:p>
    <w:p w14:paraId="18B16AD6" w14:textId="32B27A43" w:rsidR="00CA72E3" w:rsidRPr="00E77E75" w:rsidRDefault="38DC9540" w:rsidP="007B02D8">
      <w:pPr>
        <w:pStyle w:val="Listeavsnitt"/>
        <w:numPr>
          <w:ilvl w:val="0"/>
          <w:numId w:val="24"/>
        </w:numPr>
        <w:rPr>
          <w:rFonts w:ascii="Arial" w:hAnsi="Arial" w:cs="Arial"/>
          <w:sz w:val="20"/>
          <w:szCs w:val="20"/>
        </w:rPr>
      </w:pPr>
      <w:r w:rsidRPr="3F3A13C5">
        <w:rPr>
          <w:rFonts w:ascii="Arial" w:hAnsi="Arial" w:cs="Arial"/>
          <w:sz w:val="20"/>
          <w:szCs w:val="20"/>
        </w:rPr>
        <w:t xml:space="preserve">Involverer </w:t>
      </w:r>
      <w:r w:rsidR="5B9FE2F7" w:rsidRPr="3F3A13C5">
        <w:rPr>
          <w:rFonts w:ascii="Arial" w:hAnsi="Arial" w:cs="Arial"/>
          <w:sz w:val="20"/>
          <w:szCs w:val="20"/>
        </w:rPr>
        <w:t xml:space="preserve">og inkluderer </w:t>
      </w:r>
      <w:r w:rsidRPr="3F3A13C5">
        <w:rPr>
          <w:rFonts w:ascii="Arial" w:hAnsi="Arial" w:cs="Arial"/>
          <w:sz w:val="20"/>
          <w:szCs w:val="20"/>
        </w:rPr>
        <w:t xml:space="preserve">foreldre i forebyggende arbeid </w:t>
      </w:r>
      <w:r w:rsidR="609182B0" w:rsidRPr="3F3A13C5">
        <w:rPr>
          <w:rFonts w:ascii="Arial" w:hAnsi="Arial" w:cs="Arial"/>
          <w:sz w:val="20"/>
          <w:szCs w:val="20"/>
        </w:rPr>
        <w:t>med</w:t>
      </w:r>
      <w:r w:rsidR="5B9FE2F7" w:rsidRPr="3F3A13C5">
        <w:rPr>
          <w:rFonts w:ascii="Arial" w:hAnsi="Arial" w:cs="Arial"/>
          <w:sz w:val="20"/>
          <w:szCs w:val="20"/>
        </w:rPr>
        <w:t xml:space="preserve"> det inkluderende fellesskapet vårt</w:t>
      </w:r>
    </w:p>
    <w:p w14:paraId="5FF06D67" w14:textId="4B2CE2DA" w:rsidR="009764A8" w:rsidRPr="00E77E75" w:rsidRDefault="0775651D" w:rsidP="007B02D8">
      <w:pPr>
        <w:pStyle w:val="Listeavsnitt"/>
        <w:numPr>
          <w:ilvl w:val="0"/>
          <w:numId w:val="24"/>
        </w:numPr>
        <w:rPr>
          <w:rFonts w:ascii="Arial" w:hAnsi="Arial" w:cs="Arial"/>
          <w:sz w:val="20"/>
          <w:szCs w:val="20"/>
        </w:rPr>
      </w:pPr>
      <w:r w:rsidRPr="3F3A13C5">
        <w:rPr>
          <w:rFonts w:ascii="Arial" w:hAnsi="Arial" w:cs="Arial"/>
          <w:sz w:val="20"/>
          <w:szCs w:val="20"/>
        </w:rPr>
        <w:t>S</w:t>
      </w:r>
      <w:r w:rsidR="4394F5EB" w:rsidRPr="3F3A13C5">
        <w:rPr>
          <w:rFonts w:ascii="Arial" w:hAnsi="Arial" w:cs="Arial"/>
          <w:sz w:val="20"/>
          <w:szCs w:val="20"/>
        </w:rPr>
        <w:t>ynliggjør</w:t>
      </w:r>
      <w:r w:rsidR="21C6F096" w:rsidRPr="3F3A13C5">
        <w:rPr>
          <w:rFonts w:ascii="Arial" w:hAnsi="Arial" w:cs="Arial"/>
          <w:sz w:val="20"/>
          <w:szCs w:val="20"/>
        </w:rPr>
        <w:t>, trygger og anerkjenner alle barn</w:t>
      </w:r>
    </w:p>
    <w:p w14:paraId="6D8BC775" w14:textId="653A72CA" w:rsidR="007E086A" w:rsidRPr="00E77E75" w:rsidRDefault="0775651D" w:rsidP="007B02D8">
      <w:pPr>
        <w:pStyle w:val="Listeavsnitt"/>
        <w:numPr>
          <w:ilvl w:val="0"/>
          <w:numId w:val="24"/>
        </w:numPr>
        <w:rPr>
          <w:sz w:val="20"/>
          <w:szCs w:val="20"/>
        </w:rPr>
      </w:pPr>
      <w:r w:rsidRPr="3F3A13C5">
        <w:rPr>
          <w:rFonts w:ascii="Arial" w:hAnsi="Arial" w:cs="Arial"/>
          <w:sz w:val="20"/>
          <w:szCs w:val="20"/>
        </w:rPr>
        <w:t xml:space="preserve">Gir </w:t>
      </w:r>
      <w:r w:rsidR="1EE78070" w:rsidRPr="3F3A13C5">
        <w:rPr>
          <w:rFonts w:ascii="Arial" w:hAnsi="Arial" w:cs="Arial"/>
          <w:sz w:val="20"/>
          <w:szCs w:val="20"/>
        </w:rPr>
        <w:t xml:space="preserve">barna </w:t>
      </w:r>
      <w:r w:rsidRPr="3F3A13C5">
        <w:rPr>
          <w:rFonts w:ascii="Arial" w:hAnsi="Arial" w:cs="Arial"/>
          <w:sz w:val="20"/>
          <w:szCs w:val="20"/>
        </w:rPr>
        <w:t xml:space="preserve">hjelp </w:t>
      </w:r>
      <w:r w:rsidR="5AD63CEF" w:rsidRPr="3F3A13C5">
        <w:rPr>
          <w:rFonts w:ascii="Arial" w:hAnsi="Arial" w:cs="Arial"/>
          <w:sz w:val="20"/>
          <w:szCs w:val="20"/>
        </w:rPr>
        <w:t>og støtte til f</w:t>
      </w:r>
      <w:r w:rsidR="049A473C" w:rsidRPr="3F3A13C5">
        <w:rPr>
          <w:rFonts w:ascii="Arial" w:hAnsi="Arial" w:cs="Arial"/>
          <w:sz w:val="20"/>
          <w:szCs w:val="20"/>
        </w:rPr>
        <w:t>ølelse</w:t>
      </w:r>
      <w:r w:rsidR="5AD63CEF" w:rsidRPr="3F3A13C5">
        <w:rPr>
          <w:rFonts w:ascii="Arial" w:hAnsi="Arial" w:cs="Arial"/>
          <w:sz w:val="20"/>
          <w:szCs w:val="20"/>
        </w:rPr>
        <w:t>sregulering</w:t>
      </w:r>
      <w:r w:rsidR="0FFB10A8" w:rsidRPr="3F3A13C5">
        <w:rPr>
          <w:rFonts w:ascii="Arial" w:hAnsi="Arial" w:cs="Arial"/>
          <w:sz w:val="20"/>
          <w:szCs w:val="20"/>
        </w:rPr>
        <w:t>. S</w:t>
      </w:r>
      <w:r w:rsidR="4781BC3A" w:rsidRPr="3F3A13C5">
        <w:rPr>
          <w:rFonts w:ascii="Arial" w:hAnsi="Arial" w:cs="Arial"/>
          <w:sz w:val="20"/>
          <w:szCs w:val="20"/>
        </w:rPr>
        <w:t xml:space="preserve">om </w:t>
      </w:r>
      <w:r w:rsidR="04E14C67" w:rsidRPr="3F3A13C5">
        <w:rPr>
          <w:rFonts w:ascii="Arial" w:hAnsi="Arial" w:cs="Arial"/>
          <w:sz w:val="20"/>
          <w:szCs w:val="20"/>
        </w:rPr>
        <w:t>verktøy</w:t>
      </w:r>
      <w:r w:rsidR="4781BC3A" w:rsidRPr="3F3A13C5">
        <w:rPr>
          <w:rFonts w:ascii="Arial" w:hAnsi="Arial" w:cs="Arial"/>
          <w:sz w:val="20"/>
          <w:szCs w:val="20"/>
        </w:rPr>
        <w:t xml:space="preserve"> </w:t>
      </w:r>
      <w:r w:rsidR="04E14C67" w:rsidRPr="3F3A13C5">
        <w:rPr>
          <w:rFonts w:ascii="Arial" w:hAnsi="Arial" w:cs="Arial"/>
          <w:sz w:val="20"/>
          <w:szCs w:val="20"/>
        </w:rPr>
        <w:t xml:space="preserve">benyttes </w:t>
      </w:r>
      <w:r w:rsidR="4E0C9037" w:rsidRPr="3F3A13C5">
        <w:rPr>
          <w:rFonts w:ascii="Arial" w:hAnsi="Arial" w:cs="Arial"/>
          <w:sz w:val="20"/>
          <w:szCs w:val="20"/>
        </w:rPr>
        <w:t xml:space="preserve">bl.a. </w:t>
      </w:r>
      <w:r w:rsidR="04E14C67" w:rsidRPr="3F3A13C5">
        <w:rPr>
          <w:rFonts w:ascii="Arial" w:hAnsi="Arial" w:cs="Arial"/>
          <w:sz w:val="20"/>
          <w:szCs w:val="20"/>
        </w:rPr>
        <w:t>det pedagogiske materiellet «</w:t>
      </w:r>
      <w:r w:rsidR="002A594F">
        <w:rPr>
          <w:rFonts w:ascii="Arial" w:hAnsi="Arial" w:cs="Arial"/>
          <w:sz w:val="20"/>
          <w:szCs w:val="20"/>
        </w:rPr>
        <w:t>Være sammen</w:t>
      </w:r>
      <w:r w:rsidR="5AD63CEF" w:rsidRPr="3F3A13C5">
        <w:rPr>
          <w:rFonts w:ascii="Arial" w:hAnsi="Arial" w:cs="Arial"/>
          <w:sz w:val="20"/>
          <w:szCs w:val="20"/>
        </w:rPr>
        <w:t>»</w:t>
      </w:r>
    </w:p>
    <w:p w14:paraId="2B7CBF99" w14:textId="4096C82D" w:rsidR="00472362" w:rsidRDefault="13D56F76" w:rsidP="007B02D8">
      <w:pPr>
        <w:pStyle w:val="Listeavsnitt"/>
        <w:numPr>
          <w:ilvl w:val="0"/>
          <w:numId w:val="24"/>
        </w:numPr>
        <w:rPr>
          <w:rFonts w:ascii="Arial" w:hAnsi="Arial" w:cs="Arial"/>
          <w:sz w:val="20"/>
          <w:szCs w:val="20"/>
        </w:rPr>
      </w:pPr>
      <w:r w:rsidRPr="3F3A13C5">
        <w:rPr>
          <w:rFonts w:ascii="Arial" w:hAnsi="Arial" w:cs="Arial"/>
          <w:sz w:val="20"/>
          <w:szCs w:val="20"/>
        </w:rPr>
        <w:t>D</w:t>
      </w:r>
      <w:r w:rsidR="3C9D8418" w:rsidRPr="3F3A13C5">
        <w:rPr>
          <w:rFonts w:ascii="Arial" w:hAnsi="Arial" w:cs="Arial"/>
          <w:sz w:val="20"/>
          <w:szCs w:val="20"/>
        </w:rPr>
        <w:t>eltar aktivt og veileder</w:t>
      </w:r>
      <w:r w:rsidR="720EDFF9" w:rsidRPr="3F3A13C5">
        <w:rPr>
          <w:rFonts w:ascii="Arial" w:hAnsi="Arial" w:cs="Arial"/>
          <w:sz w:val="20"/>
          <w:szCs w:val="20"/>
        </w:rPr>
        <w:t xml:space="preserve"> barna i leken</w:t>
      </w:r>
    </w:p>
    <w:p w14:paraId="38DCEC41" w14:textId="4FC5F6FF" w:rsidR="000E0BE6" w:rsidRDefault="000E0BE6" w:rsidP="007B02D8">
      <w:pPr>
        <w:pStyle w:val="Listeavsnitt"/>
        <w:numPr>
          <w:ilvl w:val="0"/>
          <w:numId w:val="24"/>
        </w:numPr>
        <w:rPr>
          <w:rFonts w:ascii="Arial" w:hAnsi="Arial" w:cs="Arial"/>
          <w:sz w:val="20"/>
          <w:szCs w:val="20"/>
        </w:rPr>
      </w:pPr>
      <w:r>
        <w:rPr>
          <w:rFonts w:ascii="Arial" w:hAnsi="Arial" w:cs="Arial"/>
          <w:sz w:val="20"/>
          <w:szCs w:val="20"/>
        </w:rPr>
        <w:t>Har variert tilbud med fysiske/motorisk aktivitet inne og ute.</w:t>
      </w:r>
    </w:p>
    <w:p w14:paraId="738A4F52" w14:textId="6CF9BB45" w:rsidR="00F31C4E" w:rsidRPr="00B8182C" w:rsidRDefault="000E0BE6" w:rsidP="007B02D8">
      <w:pPr>
        <w:pStyle w:val="Listeavsnitt"/>
        <w:numPr>
          <w:ilvl w:val="0"/>
          <w:numId w:val="24"/>
        </w:numPr>
        <w:rPr>
          <w:rFonts w:ascii="Arial" w:hAnsi="Arial" w:cs="Arial"/>
          <w:sz w:val="20"/>
          <w:szCs w:val="20"/>
        </w:rPr>
      </w:pPr>
      <w:r>
        <w:rPr>
          <w:rFonts w:ascii="Arial" w:hAnsi="Arial" w:cs="Arial"/>
          <w:sz w:val="20"/>
          <w:szCs w:val="20"/>
        </w:rPr>
        <w:t>Tilbyr variert og sunne måltider</w:t>
      </w:r>
      <w:r w:rsidR="008730E5">
        <w:rPr>
          <w:rFonts w:ascii="Arial" w:hAnsi="Arial" w:cs="Arial"/>
          <w:sz w:val="20"/>
          <w:szCs w:val="20"/>
        </w:rPr>
        <w:t>.</w:t>
      </w:r>
    </w:p>
    <w:p w14:paraId="47467F61" w14:textId="215DD6F5" w:rsidR="00163D69" w:rsidRDefault="7D2D3641" w:rsidP="00163D69">
      <w:pPr>
        <w:rPr>
          <w:rFonts w:ascii="Arial" w:hAnsi="Arial" w:cs="Arial"/>
          <w:sz w:val="20"/>
          <w:szCs w:val="20"/>
        </w:rPr>
      </w:pPr>
      <w:bookmarkStart w:id="20" w:name="_Toc112350274"/>
      <w:r w:rsidRPr="00A73EEC">
        <w:rPr>
          <w:rStyle w:val="Overskrift1Tegn"/>
        </w:rPr>
        <w:t>Barnehagens digitale praksis</w:t>
      </w:r>
      <w:bookmarkEnd w:id="20"/>
      <w:r w:rsidRPr="00A73EEC">
        <w:rPr>
          <w:rStyle w:val="Overskrift1Tegn"/>
        </w:rPr>
        <w:t xml:space="preserve"> </w:t>
      </w:r>
      <w:r w:rsidRPr="00A73EEC">
        <w:rPr>
          <w:rStyle w:val="Overskrift1Tegn"/>
        </w:rPr>
        <w:br/>
      </w:r>
      <w:r w:rsidRPr="3F3A13C5">
        <w:rPr>
          <w:rFonts w:ascii="Arial" w:hAnsi="Arial" w:cs="Arial"/>
          <w:sz w:val="20"/>
          <w:szCs w:val="20"/>
        </w:rPr>
        <w:t xml:space="preserve">Barnehagen skal </w:t>
      </w:r>
      <w:r w:rsidR="76EF9CE7" w:rsidRPr="3F3A13C5">
        <w:rPr>
          <w:rFonts w:ascii="Arial" w:hAnsi="Arial" w:cs="Arial"/>
          <w:sz w:val="20"/>
          <w:szCs w:val="20"/>
        </w:rPr>
        <w:t>tilrettelegge</w:t>
      </w:r>
      <w:r w:rsidRPr="3F3A13C5">
        <w:rPr>
          <w:rFonts w:ascii="Arial" w:hAnsi="Arial" w:cs="Arial"/>
          <w:sz w:val="20"/>
          <w:szCs w:val="20"/>
        </w:rPr>
        <w:t xml:space="preserve"> for at barna får </w:t>
      </w:r>
      <w:r w:rsidR="76EF9CE7" w:rsidRPr="3F3A13C5">
        <w:rPr>
          <w:rFonts w:ascii="Arial" w:hAnsi="Arial" w:cs="Arial"/>
          <w:sz w:val="20"/>
          <w:szCs w:val="20"/>
        </w:rPr>
        <w:t>erfaring med bruk av</w:t>
      </w:r>
      <w:r w:rsidRPr="3F3A13C5">
        <w:rPr>
          <w:rFonts w:ascii="Arial" w:hAnsi="Arial" w:cs="Arial"/>
          <w:sz w:val="20"/>
          <w:szCs w:val="20"/>
        </w:rPr>
        <w:t xml:space="preserve"> digitale verktøy i lek, kreativ</w:t>
      </w:r>
      <w:r w:rsidR="76EF9CE7" w:rsidRPr="3F3A13C5">
        <w:rPr>
          <w:rFonts w:ascii="Arial" w:hAnsi="Arial" w:cs="Arial"/>
          <w:sz w:val="20"/>
          <w:szCs w:val="20"/>
        </w:rPr>
        <w:t xml:space="preserve"> utfoldelse</w:t>
      </w:r>
      <w:r w:rsidRPr="3F3A13C5">
        <w:rPr>
          <w:rFonts w:ascii="Arial" w:hAnsi="Arial" w:cs="Arial"/>
          <w:sz w:val="20"/>
          <w:szCs w:val="20"/>
        </w:rPr>
        <w:t xml:space="preserve">, skapende prosesser og læring. </w:t>
      </w:r>
      <w:r>
        <w:br/>
      </w:r>
      <w:r w:rsidRPr="3F3A13C5">
        <w:rPr>
          <w:rFonts w:ascii="Arial" w:hAnsi="Arial" w:cs="Arial"/>
          <w:sz w:val="20"/>
          <w:szCs w:val="20"/>
        </w:rPr>
        <w:t xml:space="preserve">Personalet </w:t>
      </w:r>
      <w:r w:rsidR="76EF9CE7" w:rsidRPr="3F3A13C5">
        <w:rPr>
          <w:rFonts w:ascii="Arial" w:hAnsi="Arial" w:cs="Arial"/>
          <w:sz w:val="20"/>
          <w:szCs w:val="20"/>
        </w:rPr>
        <w:t>må</w:t>
      </w:r>
      <w:r w:rsidRPr="3F3A13C5">
        <w:rPr>
          <w:rFonts w:ascii="Arial" w:hAnsi="Arial" w:cs="Arial"/>
          <w:sz w:val="20"/>
          <w:szCs w:val="20"/>
        </w:rPr>
        <w:t xml:space="preserve"> utøve digital dømmekraft når det gjelder informasjonssøk, ha et bevisst forhold til opphavsrett og kildekritikk og ivareta barnas personvern. </w:t>
      </w:r>
    </w:p>
    <w:p w14:paraId="554E84F5" w14:textId="2DD0D090" w:rsidR="00163D69" w:rsidRPr="002249F2" w:rsidRDefault="00163D69" w:rsidP="00F31C4E">
      <w:pPr>
        <w:spacing w:after="0"/>
        <w:rPr>
          <w:rFonts w:ascii="Arial" w:hAnsi="Arial" w:cs="Arial"/>
          <w:b/>
          <w:bCs/>
          <w:sz w:val="20"/>
          <w:szCs w:val="20"/>
        </w:rPr>
      </w:pPr>
      <w:r w:rsidRPr="00163D69">
        <w:rPr>
          <w:rFonts w:ascii="Arial" w:hAnsi="Arial" w:cs="Arial"/>
          <w:b/>
          <w:bCs/>
          <w:sz w:val="20"/>
          <w:szCs w:val="20"/>
        </w:rPr>
        <w:t xml:space="preserve">I </w:t>
      </w:r>
      <w:r w:rsidR="002A594F" w:rsidRPr="002249F2">
        <w:rPr>
          <w:rFonts w:ascii="Arial" w:hAnsi="Arial" w:cs="Arial"/>
          <w:b/>
          <w:bCs/>
          <w:sz w:val="20"/>
          <w:szCs w:val="20"/>
        </w:rPr>
        <w:t>Kjeldås</w:t>
      </w:r>
      <w:r w:rsidRPr="002249F2">
        <w:rPr>
          <w:rFonts w:ascii="Arial" w:hAnsi="Arial" w:cs="Arial"/>
          <w:b/>
          <w:bCs/>
          <w:sz w:val="20"/>
          <w:szCs w:val="20"/>
        </w:rPr>
        <w:t xml:space="preserve"> får barna</w:t>
      </w:r>
    </w:p>
    <w:p w14:paraId="6D63F4D9" w14:textId="3A20B56D" w:rsidR="004D7E92" w:rsidRPr="002249F2" w:rsidRDefault="1C8FDA2D" w:rsidP="007B02D8">
      <w:pPr>
        <w:pStyle w:val="Listeavsnitt"/>
        <w:numPr>
          <w:ilvl w:val="0"/>
          <w:numId w:val="28"/>
        </w:numPr>
        <w:rPr>
          <w:rFonts w:ascii="Arial" w:hAnsi="Arial" w:cs="Arial"/>
          <w:sz w:val="20"/>
          <w:szCs w:val="20"/>
        </w:rPr>
      </w:pPr>
      <w:r w:rsidRPr="002249F2">
        <w:rPr>
          <w:rFonts w:ascii="Arial" w:hAnsi="Arial" w:cs="Arial"/>
          <w:sz w:val="20"/>
          <w:szCs w:val="20"/>
        </w:rPr>
        <w:t xml:space="preserve">Bruke digitale verktøy som mikroskop, </w:t>
      </w:r>
      <w:r w:rsidR="2D1CF31F" w:rsidRPr="002249F2">
        <w:rPr>
          <w:rFonts w:ascii="Arial" w:hAnsi="Arial" w:cs="Arial"/>
          <w:sz w:val="20"/>
          <w:szCs w:val="20"/>
        </w:rPr>
        <w:t>B</w:t>
      </w:r>
      <w:r w:rsidRPr="002249F2">
        <w:rPr>
          <w:rFonts w:ascii="Arial" w:hAnsi="Arial" w:cs="Arial"/>
          <w:sz w:val="20"/>
          <w:szCs w:val="20"/>
        </w:rPr>
        <w:t>lue bot (programmeringsverktøy</w:t>
      </w:r>
      <w:r w:rsidR="2D1CF31F" w:rsidRPr="002249F2">
        <w:rPr>
          <w:rFonts w:ascii="Arial" w:hAnsi="Arial" w:cs="Arial"/>
          <w:sz w:val="20"/>
          <w:szCs w:val="20"/>
        </w:rPr>
        <w:t>)</w:t>
      </w:r>
      <w:r w:rsidRPr="002249F2">
        <w:rPr>
          <w:rFonts w:ascii="Arial" w:hAnsi="Arial" w:cs="Arial"/>
          <w:sz w:val="20"/>
          <w:szCs w:val="20"/>
        </w:rPr>
        <w:t xml:space="preserve"> og </w:t>
      </w:r>
      <w:r w:rsidR="00540909" w:rsidRPr="002249F2">
        <w:rPr>
          <w:rFonts w:ascii="Arial" w:hAnsi="Arial" w:cs="Arial"/>
          <w:sz w:val="20"/>
          <w:szCs w:val="20"/>
        </w:rPr>
        <w:t>IPad</w:t>
      </w:r>
    </w:p>
    <w:p w14:paraId="24D8646D" w14:textId="00332D7D" w:rsidR="003416A6" w:rsidRPr="002249F2" w:rsidRDefault="004D7E92" w:rsidP="007B02D8">
      <w:pPr>
        <w:pStyle w:val="Listeavsnitt"/>
        <w:numPr>
          <w:ilvl w:val="0"/>
          <w:numId w:val="28"/>
        </w:numPr>
        <w:rPr>
          <w:rFonts w:ascii="Arial" w:hAnsi="Arial" w:cs="Arial"/>
          <w:sz w:val="20"/>
          <w:szCs w:val="20"/>
        </w:rPr>
      </w:pPr>
      <w:r w:rsidRPr="002249F2">
        <w:rPr>
          <w:rFonts w:ascii="Arial" w:hAnsi="Arial" w:cs="Arial"/>
          <w:sz w:val="20"/>
          <w:szCs w:val="20"/>
        </w:rPr>
        <w:t>Være med på digitale prosesser/aktiviteter som å ta bilder, redigere, kopiere og laminere</w:t>
      </w:r>
    </w:p>
    <w:p w14:paraId="0ABB7A5A" w14:textId="252C443E" w:rsidR="00F31C4E" w:rsidRPr="008730E5" w:rsidRDefault="003416A6" w:rsidP="007B02D8">
      <w:pPr>
        <w:pStyle w:val="Listeavsnitt"/>
        <w:numPr>
          <w:ilvl w:val="0"/>
          <w:numId w:val="28"/>
        </w:numPr>
        <w:rPr>
          <w:rFonts w:ascii="Arial" w:hAnsi="Arial" w:cs="Arial"/>
          <w:sz w:val="20"/>
          <w:szCs w:val="20"/>
        </w:rPr>
      </w:pPr>
      <w:r w:rsidRPr="002249F2">
        <w:rPr>
          <w:rFonts w:ascii="Arial" w:hAnsi="Arial" w:cs="Arial"/>
          <w:sz w:val="20"/>
          <w:szCs w:val="20"/>
        </w:rPr>
        <w:t>Bruk</w:t>
      </w:r>
      <w:r w:rsidR="00984B3F" w:rsidRPr="002249F2">
        <w:rPr>
          <w:rFonts w:ascii="Arial" w:hAnsi="Arial" w:cs="Arial"/>
          <w:sz w:val="20"/>
          <w:szCs w:val="20"/>
        </w:rPr>
        <w:t>e</w:t>
      </w:r>
      <w:r w:rsidRPr="002249F2">
        <w:rPr>
          <w:rFonts w:ascii="Arial" w:hAnsi="Arial" w:cs="Arial"/>
          <w:sz w:val="20"/>
          <w:szCs w:val="20"/>
        </w:rPr>
        <w:t xml:space="preserve"> digital språkkiste</w:t>
      </w:r>
    </w:p>
    <w:p w14:paraId="2128632B" w14:textId="7083C416" w:rsidR="002C727B" w:rsidRDefault="7887ADAC" w:rsidP="7887ADAC">
      <w:pPr>
        <w:rPr>
          <w:rFonts w:ascii="Arial" w:hAnsi="Arial" w:cs="Arial"/>
          <w:b/>
          <w:bCs/>
          <w:sz w:val="20"/>
          <w:szCs w:val="20"/>
        </w:rPr>
      </w:pPr>
      <w:bookmarkStart w:id="21" w:name="_Toc112350275"/>
      <w:r w:rsidRPr="002249F2">
        <w:rPr>
          <w:rStyle w:val="Overskrift1Tegn"/>
        </w:rPr>
        <w:t>Planlegging, vurdering</w:t>
      </w:r>
      <w:r w:rsidR="005E014D" w:rsidRPr="002249F2">
        <w:rPr>
          <w:rStyle w:val="Overskrift1Tegn"/>
        </w:rPr>
        <w:t xml:space="preserve"> og dokumentasjon</w:t>
      </w:r>
      <w:bookmarkEnd w:id="21"/>
      <w:r w:rsidR="00B057CD" w:rsidRPr="00A73EEC">
        <w:rPr>
          <w:rStyle w:val="Overskrift1Tegn"/>
        </w:rPr>
        <w:br/>
      </w:r>
      <w:r w:rsidR="00B057CD" w:rsidRPr="00590C6A">
        <w:rPr>
          <w:rFonts w:ascii="Arial" w:hAnsi="Arial" w:cs="Arial"/>
          <w:sz w:val="20"/>
          <w:szCs w:val="20"/>
          <w:shd w:val="clear" w:color="auto" w:fill="FFFFFF"/>
        </w:rPr>
        <w:t xml:space="preserve">Vi som arbeider i barnehagen utgjør et team som utfyller hverandre og som vil at </w:t>
      </w:r>
      <w:r w:rsidR="002A594F">
        <w:rPr>
          <w:rFonts w:ascii="Arial" w:hAnsi="Arial" w:cs="Arial"/>
          <w:sz w:val="20"/>
          <w:szCs w:val="20"/>
          <w:shd w:val="clear" w:color="auto" w:fill="FFFFFF"/>
        </w:rPr>
        <w:t>Kjeldås</w:t>
      </w:r>
      <w:r w:rsidR="00B057CD" w:rsidRPr="00590C6A">
        <w:rPr>
          <w:rFonts w:ascii="Arial" w:hAnsi="Arial" w:cs="Arial"/>
          <w:sz w:val="20"/>
          <w:szCs w:val="20"/>
          <w:shd w:val="clear" w:color="auto" w:fill="FFFFFF"/>
        </w:rPr>
        <w:t xml:space="preserve"> barnehage skal være et godt sted å være for små og store. Samarbeidskulturen </w:t>
      </w:r>
      <w:r w:rsidR="00A84162" w:rsidRPr="00590C6A">
        <w:rPr>
          <w:rFonts w:ascii="Arial" w:hAnsi="Arial" w:cs="Arial"/>
          <w:sz w:val="20"/>
          <w:szCs w:val="20"/>
          <w:shd w:val="clear" w:color="auto" w:fill="FFFFFF"/>
        </w:rPr>
        <w:t xml:space="preserve">vår </w:t>
      </w:r>
      <w:r w:rsidR="00B057CD" w:rsidRPr="00590C6A">
        <w:rPr>
          <w:rFonts w:ascii="Arial" w:hAnsi="Arial" w:cs="Arial"/>
          <w:sz w:val="20"/>
          <w:szCs w:val="20"/>
          <w:shd w:val="clear" w:color="auto" w:fill="FFFFFF"/>
        </w:rPr>
        <w:t xml:space="preserve">preges av respekt, åpenhet, humor og vilje til å gjøre en god jobb. </w:t>
      </w:r>
      <w:r w:rsidR="00A84162" w:rsidRPr="00590C6A">
        <w:rPr>
          <w:rFonts w:ascii="Arial" w:hAnsi="Arial" w:cs="Arial"/>
          <w:sz w:val="20"/>
          <w:szCs w:val="20"/>
          <w:shd w:val="clear" w:color="auto" w:fill="FFFFFF"/>
        </w:rPr>
        <w:t>Sammen er vi best</w:t>
      </w:r>
      <w:r w:rsidR="00D6071B">
        <w:rPr>
          <w:rFonts w:ascii="Arial" w:hAnsi="Arial" w:cs="Arial"/>
          <w:sz w:val="20"/>
          <w:szCs w:val="20"/>
          <w:shd w:val="clear" w:color="auto" w:fill="FFFFFF"/>
        </w:rPr>
        <w:t>,</w:t>
      </w:r>
      <w:r w:rsidR="00A84162" w:rsidRPr="00590C6A">
        <w:rPr>
          <w:rFonts w:ascii="Arial" w:hAnsi="Arial" w:cs="Arial"/>
          <w:sz w:val="20"/>
          <w:szCs w:val="20"/>
          <w:shd w:val="clear" w:color="auto" w:fill="FFFFFF"/>
        </w:rPr>
        <w:t xml:space="preserve"> og kan utnytte hverandres styrker.</w:t>
      </w:r>
      <w:r w:rsidR="00FD566B" w:rsidRPr="00590C6A">
        <w:rPr>
          <w:rFonts w:ascii="Arial" w:hAnsi="Arial" w:cs="Arial"/>
          <w:sz w:val="20"/>
          <w:szCs w:val="20"/>
          <w:shd w:val="clear" w:color="auto" w:fill="FFFFFF"/>
        </w:rPr>
        <w:br/>
        <w:t xml:space="preserve">Planlegging gir personalet grunnlag for å tenke og handle langsiktig og systematisk i det pedagogiske arbeidet. </w:t>
      </w:r>
      <w:r w:rsidR="00D6071B">
        <w:rPr>
          <w:rFonts w:ascii="Arial" w:hAnsi="Arial" w:cs="Arial"/>
          <w:sz w:val="20"/>
          <w:szCs w:val="20"/>
          <w:shd w:val="clear" w:color="auto" w:fill="FFFFFF"/>
        </w:rPr>
        <w:t>Dette</w:t>
      </w:r>
      <w:r w:rsidR="00FD566B" w:rsidRPr="00590C6A">
        <w:rPr>
          <w:rFonts w:ascii="Arial" w:hAnsi="Arial" w:cs="Arial"/>
          <w:sz w:val="20"/>
          <w:szCs w:val="20"/>
          <w:shd w:val="clear" w:color="auto" w:fill="FFFFFF"/>
        </w:rPr>
        <w:t xml:space="preserve"> bidrar til kontinuitet og progresjon for enkeltbarn</w:t>
      </w:r>
      <w:r w:rsidR="00D6071B">
        <w:rPr>
          <w:rFonts w:ascii="Arial" w:hAnsi="Arial" w:cs="Arial"/>
          <w:sz w:val="20"/>
          <w:szCs w:val="20"/>
          <w:shd w:val="clear" w:color="auto" w:fill="FFFFFF"/>
        </w:rPr>
        <w:t xml:space="preserve">, </w:t>
      </w:r>
      <w:r w:rsidR="00FD566B" w:rsidRPr="00590C6A">
        <w:rPr>
          <w:rFonts w:ascii="Arial" w:hAnsi="Arial" w:cs="Arial"/>
          <w:sz w:val="20"/>
          <w:szCs w:val="20"/>
          <w:shd w:val="clear" w:color="auto" w:fill="FFFFFF"/>
        </w:rPr>
        <w:t>barnegruppen</w:t>
      </w:r>
      <w:r w:rsidR="00D6071B">
        <w:rPr>
          <w:rFonts w:ascii="Arial" w:hAnsi="Arial" w:cs="Arial"/>
          <w:sz w:val="20"/>
          <w:szCs w:val="20"/>
          <w:shd w:val="clear" w:color="auto" w:fill="FFFFFF"/>
        </w:rPr>
        <w:t xml:space="preserve"> og barnehagens læringsarbeid</w:t>
      </w:r>
      <w:r w:rsidR="00FD566B" w:rsidRPr="00590C6A">
        <w:rPr>
          <w:rFonts w:ascii="Arial" w:hAnsi="Arial" w:cs="Arial"/>
          <w:sz w:val="20"/>
          <w:szCs w:val="20"/>
          <w:shd w:val="clear" w:color="auto" w:fill="FFFFFF"/>
        </w:rPr>
        <w:t>.</w:t>
      </w:r>
    </w:p>
    <w:p w14:paraId="21467106" w14:textId="04C5C5BA" w:rsidR="00CE5F05" w:rsidRPr="00B16BD6" w:rsidRDefault="005123BB" w:rsidP="00BB0A11">
      <w:pPr>
        <w:spacing w:after="0"/>
        <w:rPr>
          <w:rFonts w:ascii="Arial" w:hAnsi="Arial" w:cs="Arial"/>
          <w:b/>
          <w:bCs/>
          <w:sz w:val="20"/>
          <w:szCs w:val="20"/>
        </w:rPr>
      </w:pPr>
      <w:r w:rsidRPr="00B16BD6">
        <w:rPr>
          <w:rFonts w:ascii="Arial" w:hAnsi="Arial" w:cs="Arial"/>
          <w:b/>
          <w:bCs/>
          <w:sz w:val="20"/>
          <w:szCs w:val="20"/>
        </w:rPr>
        <w:t xml:space="preserve">I </w:t>
      </w:r>
      <w:r w:rsidR="002A594F">
        <w:rPr>
          <w:rFonts w:ascii="Arial" w:hAnsi="Arial" w:cs="Arial"/>
          <w:b/>
          <w:bCs/>
          <w:sz w:val="20"/>
          <w:szCs w:val="20"/>
        </w:rPr>
        <w:t>Kjeldås</w:t>
      </w:r>
      <w:r w:rsidR="00791106">
        <w:rPr>
          <w:rFonts w:ascii="Arial" w:hAnsi="Arial" w:cs="Arial"/>
          <w:b/>
          <w:bCs/>
          <w:sz w:val="20"/>
          <w:szCs w:val="20"/>
        </w:rPr>
        <w:t xml:space="preserve"> betyr dette</w:t>
      </w:r>
      <w:r w:rsidR="00415B67">
        <w:rPr>
          <w:rFonts w:ascii="Arial" w:hAnsi="Arial" w:cs="Arial"/>
          <w:b/>
          <w:bCs/>
          <w:sz w:val="20"/>
          <w:szCs w:val="20"/>
        </w:rPr>
        <w:t xml:space="preserve"> </w:t>
      </w:r>
      <w:r w:rsidR="001805B7">
        <w:rPr>
          <w:rFonts w:ascii="Arial" w:hAnsi="Arial" w:cs="Arial"/>
          <w:b/>
          <w:bCs/>
          <w:sz w:val="20"/>
          <w:szCs w:val="20"/>
        </w:rPr>
        <w:t>at vi</w:t>
      </w:r>
    </w:p>
    <w:p w14:paraId="266AC1B5" w14:textId="76B892D3" w:rsidR="00CE5F05" w:rsidRPr="00777C3D" w:rsidRDefault="49C88438" w:rsidP="007B02D8">
      <w:pPr>
        <w:pStyle w:val="Listeavsnitt"/>
        <w:numPr>
          <w:ilvl w:val="0"/>
          <w:numId w:val="5"/>
        </w:numPr>
        <w:rPr>
          <w:rFonts w:ascii="Arial" w:hAnsi="Arial" w:cs="Arial"/>
          <w:sz w:val="20"/>
          <w:szCs w:val="20"/>
        </w:rPr>
      </w:pPr>
      <w:r w:rsidRPr="3F3A13C5">
        <w:rPr>
          <w:rFonts w:ascii="Arial" w:hAnsi="Arial" w:cs="Arial"/>
          <w:sz w:val="20"/>
          <w:szCs w:val="20"/>
        </w:rPr>
        <w:t>S</w:t>
      </w:r>
      <w:r w:rsidR="7D2D3641" w:rsidRPr="3F3A13C5">
        <w:rPr>
          <w:rFonts w:ascii="Arial" w:hAnsi="Arial" w:cs="Arial"/>
          <w:sz w:val="20"/>
          <w:szCs w:val="20"/>
        </w:rPr>
        <w:t>ikre</w:t>
      </w:r>
      <w:r w:rsidRPr="3F3A13C5">
        <w:rPr>
          <w:rFonts w:ascii="Arial" w:hAnsi="Arial" w:cs="Arial"/>
          <w:sz w:val="20"/>
          <w:szCs w:val="20"/>
        </w:rPr>
        <w:t>r</w:t>
      </w:r>
      <w:r w:rsidR="7D2D3641" w:rsidRPr="3F3A13C5">
        <w:rPr>
          <w:rFonts w:ascii="Arial" w:hAnsi="Arial" w:cs="Arial"/>
          <w:sz w:val="20"/>
          <w:szCs w:val="20"/>
        </w:rPr>
        <w:t xml:space="preserve"> god kvalitet</w:t>
      </w:r>
      <w:r w:rsidR="1A9FCC54" w:rsidRPr="3F3A13C5">
        <w:rPr>
          <w:rFonts w:ascii="Arial" w:hAnsi="Arial" w:cs="Arial"/>
          <w:sz w:val="20"/>
          <w:szCs w:val="20"/>
        </w:rPr>
        <w:t xml:space="preserve"> </w:t>
      </w:r>
      <w:r w:rsidR="34D095EC" w:rsidRPr="3F3A13C5">
        <w:rPr>
          <w:rFonts w:ascii="Arial" w:hAnsi="Arial" w:cs="Arial"/>
          <w:sz w:val="20"/>
          <w:szCs w:val="20"/>
        </w:rPr>
        <w:t xml:space="preserve">i barnehagetilbudet </w:t>
      </w:r>
      <w:r w:rsidR="1A9FCC54" w:rsidRPr="3F3A13C5">
        <w:rPr>
          <w:rFonts w:ascii="Arial" w:hAnsi="Arial" w:cs="Arial"/>
          <w:sz w:val="20"/>
          <w:szCs w:val="20"/>
        </w:rPr>
        <w:t xml:space="preserve">og er i en </w:t>
      </w:r>
      <w:r w:rsidR="7D2D3641" w:rsidRPr="3F3A13C5">
        <w:rPr>
          <w:rFonts w:ascii="Arial" w:hAnsi="Arial" w:cs="Arial"/>
          <w:sz w:val="20"/>
          <w:szCs w:val="20"/>
        </w:rPr>
        <w:t xml:space="preserve">kontinuerlig prosess </w:t>
      </w:r>
      <w:r w:rsidR="142FF9BD" w:rsidRPr="3F3A13C5">
        <w:rPr>
          <w:rFonts w:ascii="Arial" w:hAnsi="Arial" w:cs="Arial"/>
          <w:sz w:val="20"/>
          <w:szCs w:val="20"/>
        </w:rPr>
        <w:t>for</w:t>
      </w:r>
      <w:r w:rsidR="7D2D3641" w:rsidRPr="3F3A13C5">
        <w:rPr>
          <w:rFonts w:ascii="Arial" w:hAnsi="Arial" w:cs="Arial"/>
          <w:sz w:val="20"/>
          <w:szCs w:val="20"/>
        </w:rPr>
        <w:t xml:space="preserve"> å </w:t>
      </w:r>
      <w:r w:rsidR="1A9FCC54" w:rsidRPr="3F3A13C5">
        <w:rPr>
          <w:rFonts w:ascii="Arial" w:hAnsi="Arial" w:cs="Arial"/>
          <w:sz w:val="20"/>
          <w:szCs w:val="20"/>
        </w:rPr>
        <w:t>utvikle oss</w:t>
      </w:r>
      <w:r w:rsidR="34D095EC" w:rsidRPr="3F3A13C5">
        <w:rPr>
          <w:rFonts w:ascii="Arial" w:hAnsi="Arial" w:cs="Arial"/>
          <w:sz w:val="20"/>
          <w:szCs w:val="20"/>
        </w:rPr>
        <w:t xml:space="preserve"> til å</w:t>
      </w:r>
      <w:r w:rsidR="1A9FCC54" w:rsidRPr="3F3A13C5">
        <w:rPr>
          <w:rFonts w:ascii="Arial" w:hAnsi="Arial" w:cs="Arial"/>
          <w:sz w:val="20"/>
          <w:szCs w:val="20"/>
        </w:rPr>
        <w:t xml:space="preserve"> </w:t>
      </w:r>
      <w:r w:rsidR="7D2D3641" w:rsidRPr="3F3A13C5">
        <w:rPr>
          <w:rFonts w:ascii="Arial" w:hAnsi="Arial" w:cs="Arial"/>
          <w:sz w:val="20"/>
          <w:szCs w:val="20"/>
        </w:rPr>
        <w:t>bli en enda bedre barnehage</w:t>
      </w:r>
    </w:p>
    <w:p w14:paraId="6895FE04" w14:textId="3711A00D" w:rsidR="00CE5F05" w:rsidRPr="00777C3D" w:rsidRDefault="49C88438" w:rsidP="007B02D8">
      <w:pPr>
        <w:pStyle w:val="Listeavsnitt"/>
        <w:numPr>
          <w:ilvl w:val="0"/>
          <w:numId w:val="5"/>
        </w:numPr>
        <w:rPr>
          <w:rFonts w:ascii="Arial" w:hAnsi="Arial" w:cs="Arial"/>
          <w:sz w:val="20"/>
          <w:szCs w:val="20"/>
        </w:rPr>
      </w:pPr>
      <w:r w:rsidRPr="3F3A13C5">
        <w:rPr>
          <w:rFonts w:ascii="Arial" w:hAnsi="Arial" w:cs="Arial"/>
          <w:sz w:val="20"/>
          <w:szCs w:val="20"/>
        </w:rPr>
        <w:t xml:space="preserve">Lar </w:t>
      </w:r>
      <w:r w:rsidR="7D949A64" w:rsidRPr="3F3A13C5">
        <w:rPr>
          <w:rFonts w:ascii="Arial" w:hAnsi="Arial" w:cs="Arial"/>
          <w:sz w:val="20"/>
          <w:szCs w:val="20"/>
        </w:rPr>
        <w:t>b</w:t>
      </w:r>
      <w:r w:rsidR="23E4F934" w:rsidRPr="3F3A13C5">
        <w:rPr>
          <w:rFonts w:ascii="Arial" w:hAnsi="Arial" w:cs="Arial"/>
          <w:sz w:val="20"/>
          <w:szCs w:val="20"/>
        </w:rPr>
        <w:t xml:space="preserve">arn og personale </w:t>
      </w:r>
      <w:r w:rsidR="674A8072" w:rsidRPr="3F3A13C5">
        <w:rPr>
          <w:rFonts w:ascii="Arial" w:hAnsi="Arial" w:cs="Arial"/>
          <w:sz w:val="20"/>
          <w:szCs w:val="20"/>
        </w:rPr>
        <w:t xml:space="preserve">få mulighet til å </w:t>
      </w:r>
      <w:r w:rsidR="23E4F934" w:rsidRPr="3F3A13C5">
        <w:rPr>
          <w:rFonts w:ascii="Arial" w:hAnsi="Arial" w:cs="Arial"/>
          <w:sz w:val="20"/>
          <w:szCs w:val="20"/>
        </w:rPr>
        <w:t>lære og utvikle</w:t>
      </w:r>
      <w:r w:rsidR="674A8072" w:rsidRPr="3F3A13C5">
        <w:rPr>
          <w:rFonts w:ascii="Arial" w:hAnsi="Arial" w:cs="Arial"/>
          <w:sz w:val="20"/>
          <w:szCs w:val="20"/>
        </w:rPr>
        <w:t xml:space="preserve"> </w:t>
      </w:r>
      <w:r w:rsidR="23E4F934" w:rsidRPr="3F3A13C5">
        <w:rPr>
          <w:rFonts w:ascii="Arial" w:hAnsi="Arial" w:cs="Arial"/>
          <w:sz w:val="20"/>
          <w:szCs w:val="20"/>
        </w:rPr>
        <w:t xml:space="preserve">seg i </w:t>
      </w:r>
      <w:r w:rsidR="1A9FCC54" w:rsidRPr="3F3A13C5">
        <w:rPr>
          <w:rFonts w:ascii="Arial" w:hAnsi="Arial" w:cs="Arial"/>
          <w:sz w:val="20"/>
          <w:szCs w:val="20"/>
        </w:rPr>
        <w:t xml:space="preserve">vårt </w:t>
      </w:r>
      <w:r w:rsidR="23E4F934" w:rsidRPr="3F3A13C5">
        <w:rPr>
          <w:rFonts w:ascii="Arial" w:hAnsi="Arial" w:cs="Arial"/>
          <w:sz w:val="20"/>
          <w:szCs w:val="20"/>
        </w:rPr>
        <w:t>fellesskap</w:t>
      </w:r>
    </w:p>
    <w:p w14:paraId="32370EB3" w14:textId="6974393A" w:rsidR="006D7F64" w:rsidRDefault="49C88438" w:rsidP="007B02D8">
      <w:pPr>
        <w:pStyle w:val="Listeavsnitt"/>
        <w:numPr>
          <w:ilvl w:val="0"/>
          <w:numId w:val="5"/>
        </w:numPr>
        <w:rPr>
          <w:rFonts w:ascii="Arial" w:hAnsi="Arial" w:cs="Arial"/>
          <w:sz w:val="20"/>
          <w:szCs w:val="20"/>
        </w:rPr>
      </w:pPr>
      <w:r w:rsidRPr="3F3A13C5">
        <w:rPr>
          <w:rFonts w:ascii="Arial" w:hAnsi="Arial" w:cs="Arial"/>
          <w:sz w:val="20"/>
          <w:szCs w:val="20"/>
        </w:rPr>
        <w:t xml:space="preserve">Vektlegger </w:t>
      </w:r>
      <w:r w:rsidR="21D7C6B1" w:rsidRPr="3F3A13C5">
        <w:rPr>
          <w:rFonts w:ascii="Arial" w:hAnsi="Arial" w:cs="Arial"/>
          <w:sz w:val="20"/>
          <w:szCs w:val="20"/>
        </w:rPr>
        <w:t xml:space="preserve">barnas interesser </w:t>
      </w:r>
      <w:r w:rsidRPr="3F3A13C5">
        <w:rPr>
          <w:rFonts w:ascii="Arial" w:hAnsi="Arial" w:cs="Arial"/>
          <w:sz w:val="20"/>
          <w:szCs w:val="20"/>
        </w:rPr>
        <w:t>i våre planer</w:t>
      </w:r>
      <w:r w:rsidR="4FCB9240" w:rsidRPr="3F3A13C5">
        <w:rPr>
          <w:rFonts w:ascii="Arial" w:hAnsi="Arial" w:cs="Arial"/>
          <w:sz w:val="20"/>
          <w:szCs w:val="20"/>
        </w:rPr>
        <w:t xml:space="preserve">, og med det sikrer </w:t>
      </w:r>
      <w:r w:rsidR="01395FF1" w:rsidRPr="3F3A13C5">
        <w:rPr>
          <w:rFonts w:ascii="Arial" w:hAnsi="Arial" w:cs="Arial"/>
          <w:sz w:val="20"/>
          <w:szCs w:val="20"/>
        </w:rPr>
        <w:t>at de får medvirke i sin barnehagehverdag</w:t>
      </w:r>
    </w:p>
    <w:p w14:paraId="6C88CB3B" w14:textId="36AF8F81" w:rsidR="00B608B0" w:rsidRDefault="05C56CE7" w:rsidP="007B02D8">
      <w:pPr>
        <w:pStyle w:val="Listeavsnitt"/>
        <w:numPr>
          <w:ilvl w:val="0"/>
          <w:numId w:val="5"/>
        </w:numPr>
        <w:rPr>
          <w:rFonts w:ascii="Arial" w:hAnsi="Arial" w:cs="Arial"/>
          <w:sz w:val="20"/>
          <w:szCs w:val="20"/>
        </w:rPr>
      </w:pPr>
      <w:r w:rsidRPr="3F3A13C5">
        <w:rPr>
          <w:rFonts w:ascii="Arial" w:hAnsi="Arial" w:cs="Arial"/>
          <w:sz w:val="20"/>
          <w:szCs w:val="20"/>
        </w:rPr>
        <w:lastRenderedPageBreak/>
        <w:t>B</w:t>
      </w:r>
      <w:r w:rsidR="6B6271EC" w:rsidRPr="3F3A13C5">
        <w:rPr>
          <w:rFonts w:ascii="Arial" w:hAnsi="Arial" w:cs="Arial"/>
          <w:sz w:val="20"/>
          <w:szCs w:val="20"/>
        </w:rPr>
        <w:t>ruker rammeplanen, årsplanen og progresjonsplanen systematisk i vårt planleggingsarbeid, og i tilrettelegging av lek og aktiviteter</w:t>
      </w:r>
    </w:p>
    <w:p w14:paraId="691DB850" w14:textId="60862D0E" w:rsidR="00B608B0" w:rsidRDefault="00B608B0" w:rsidP="007B02D8">
      <w:pPr>
        <w:pStyle w:val="Listeavsnitt"/>
        <w:numPr>
          <w:ilvl w:val="0"/>
          <w:numId w:val="5"/>
        </w:numPr>
        <w:rPr>
          <w:rFonts w:ascii="Arial" w:hAnsi="Arial" w:cs="Arial"/>
          <w:sz w:val="20"/>
          <w:szCs w:val="20"/>
        </w:rPr>
      </w:pPr>
      <w:r>
        <w:rPr>
          <w:rFonts w:ascii="Arial" w:hAnsi="Arial" w:cs="Arial"/>
          <w:sz w:val="20"/>
          <w:szCs w:val="20"/>
        </w:rPr>
        <w:t>Utarbeider planer for kortere eller lengre perioder</w:t>
      </w:r>
      <w:r w:rsidR="00AE4D48">
        <w:rPr>
          <w:rFonts w:ascii="Arial" w:hAnsi="Arial" w:cs="Arial"/>
          <w:sz w:val="20"/>
          <w:szCs w:val="20"/>
        </w:rPr>
        <w:t>, med rom for endringer underveis</w:t>
      </w:r>
    </w:p>
    <w:p w14:paraId="13AB7BA4" w14:textId="245CBAFA" w:rsidR="00B608B0" w:rsidRDefault="6B6271EC" w:rsidP="007B02D8">
      <w:pPr>
        <w:pStyle w:val="Listeavsnitt"/>
        <w:numPr>
          <w:ilvl w:val="0"/>
          <w:numId w:val="5"/>
        </w:numPr>
        <w:rPr>
          <w:rFonts w:ascii="Arial" w:hAnsi="Arial" w:cs="Arial"/>
          <w:sz w:val="20"/>
          <w:szCs w:val="20"/>
        </w:rPr>
      </w:pPr>
      <w:r w:rsidRPr="3F3A13C5">
        <w:rPr>
          <w:rFonts w:ascii="Arial" w:hAnsi="Arial" w:cs="Arial"/>
          <w:sz w:val="20"/>
          <w:szCs w:val="20"/>
        </w:rPr>
        <w:t xml:space="preserve">Vurderer </w:t>
      </w:r>
      <w:r w:rsidR="5357C9C4" w:rsidRPr="3F3A13C5">
        <w:rPr>
          <w:rFonts w:ascii="Arial" w:hAnsi="Arial" w:cs="Arial"/>
          <w:sz w:val="20"/>
          <w:szCs w:val="20"/>
        </w:rPr>
        <w:t>planer, lek og aktiviteter i fellesskap i personalet og sammen med barna</w:t>
      </w:r>
    </w:p>
    <w:p w14:paraId="523B1925" w14:textId="77777777" w:rsidR="00B737BB" w:rsidRDefault="0018725E" w:rsidP="007B02D8">
      <w:pPr>
        <w:pStyle w:val="Listeavsnitt"/>
        <w:numPr>
          <w:ilvl w:val="0"/>
          <w:numId w:val="5"/>
        </w:numPr>
        <w:rPr>
          <w:rFonts w:ascii="Arial" w:hAnsi="Arial" w:cs="Arial"/>
          <w:sz w:val="20"/>
          <w:szCs w:val="20"/>
        </w:rPr>
      </w:pPr>
      <w:r>
        <w:rPr>
          <w:rFonts w:ascii="Arial" w:hAnsi="Arial" w:cs="Arial"/>
          <w:sz w:val="20"/>
          <w:szCs w:val="20"/>
        </w:rPr>
        <w:t>D</w:t>
      </w:r>
      <w:r w:rsidR="007F1626">
        <w:rPr>
          <w:rFonts w:ascii="Arial" w:hAnsi="Arial" w:cs="Arial"/>
          <w:sz w:val="20"/>
          <w:szCs w:val="20"/>
        </w:rPr>
        <w:t xml:space="preserve">okumenterer </w:t>
      </w:r>
      <w:r>
        <w:rPr>
          <w:rFonts w:ascii="Arial" w:hAnsi="Arial" w:cs="Arial"/>
          <w:sz w:val="20"/>
          <w:szCs w:val="20"/>
        </w:rPr>
        <w:t xml:space="preserve">innhold i barnehagehverdagen </w:t>
      </w:r>
      <w:r w:rsidR="003F28D8">
        <w:rPr>
          <w:rFonts w:ascii="Arial" w:hAnsi="Arial" w:cs="Arial"/>
          <w:sz w:val="20"/>
          <w:szCs w:val="20"/>
        </w:rPr>
        <w:t xml:space="preserve">gjennom </w:t>
      </w:r>
      <w:r w:rsidR="007F1626">
        <w:rPr>
          <w:rFonts w:ascii="Arial" w:hAnsi="Arial" w:cs="Arial"/>
          <w:sz w:val="20"/>
          <w:szCs w:val="20"/>
        </w:rPr>
        <w:t xml:space="preserve">bilder </w:t>
      </w:r>
      <w:r>
        <w:rPr>
          <w:rFonts w:ascii="Arial" w:hAnsi="Arial" w:cs="Arial"/>
          <w:sz w:val="20"/>
          <w:szCs w:val="20"/>
        </w:rPr>
        <w:t xml:space="preserve">og tekst </w:t>
      </w:r>
      <w:r w:rsidR="007F1626">
        <w:rPr>
          <w:rFonts w:ascii="Arial" w:hAnsi="Arial" w:cs="Arial"/>
          <w:sz w:val="20"/>
          <w:szCs w:val="20"/>
        </w:rPr>
        <w:t>i MyKid</w:t>
      </w:r>
      <w:r>
        <w:rPr>
          <w:rFonts w:ascii="Arial" w:hAnsi="Arial" w:cs="Arial"/>
          <w:sz w:val="20"/>
          <w:szCs w:val="20"/>
        </w:rPr>
        <w:t xml:space="preserve">, samt henger opp bilder </w:t>
      </w:r>
      <w:r w:rsidR="007F1626">
        <w:rPr>
          <w:rFonts w:ascii="Arial" w:hAnsi="Arial" w:cs="Arial"/>
          <w:sz w:val="20"/>
          <w:szCs w:val="20"/>
        </w:rPr>
        <w:t>på avdelingene</w:t>
      </w:r>
    </w:p>
    <w:p w14:paraId="7C02E639" w14:textId="3ED75B77" w:rsidR="009444B5" w:rsidRPr="009444B5" w:rsidRDefault="00B737BB" w:rsidP="007B02D8">
      <w:pPr>
        <w:pStyle w:val="Listeavsnitt"/>
        <w:numPr>
          <w:ilvl w:val="0"/>
          <w:numId w:val="5"/>
        </w:numPr>
        <w:rPr>
          <w:rFonts w:ascii="Arial" w:hAnsi="Arial" w:cs="Arial"/>
          <w:b/>
          <w:bCs/>
          <w:sz w:val="20"/>
          <w:szCs w:val="20"/>
        </w:rPr>
      </w:pPr>
      <w:r w:rsidRPr="009444B5">
        <w:rPr>
          <w:rFonts w:ascii="Arial" w:hAnsi="Arial" w:cs="Arial"/>
          <w:sz w:val="20"/>
          <w:szCs w:val="20"/>
        </w:rPr>
        <w:t xml:space="preserve">Reflekterer </w:t>
      </w:r>
      <w:r w:rsidR="0069332B" w:rsidRPr="009444B5">
        <w:rPr>
          <w:rFonts w:ascii="Arial" w:hAnsi="Arial" w:cs="Arial"/>
          <w:sz w:val="20"/>
          <w:szCs w:val="20"/>
        </w:rPr>
        <w:t xml:space="preserve">over </w:t>
      </w:r>
      <w:r w:rsidRPr="009444B5">
        <w:rPr>
          <w:rFonts w:ascii="Arial" w:hAnsi="Arial" w:cs="Arial"/>
          <w:sz w:val="20"/>
          <w:szCs w:val="20"/>
        </w:rPr>
        <w:t>barnehagens innhold</w:t>
      </w:r>
      <w:r w:rsidR="006C0DFC" w:rsidRPr="009444B5">
        <w:rPr>
          <w:rFonts w:ascii="Arial" w:hAnsi="Arial" w:cs="Arial"/>
          <w:sz w:val="20"/>
          <w:szCs w:val="20"/>
        </w:rPr>
        <w:t xml:space="preserve"> og praksis</w:t>
      </w:r>
      <w:r w:rsidR="002D3313" w:rsidRPr="009444B5">
        <w:rPr>
          <w:rFonts w:ascii="Arial" w:hAnsi="Arial" w:cs="Arial"/>
          <w:sz w:val="20"/>
          <w:szCs w:val="20"/>
        </w:rPr>
        <w:t xml:space="preserve"> i personalets faglige fellesskap, for å </w:t>
      </w:r>
      <w:r w:rsidR="007B3006" w:rsidRPr="009444B5">
        <w:rPr>
          <w:rFonts w:ascii="Arial" w:hAnsi="Arial" w:cs="Arial"/>
          <w:sz w:val="20"/>
          <w:szCs w:val="20"/>
        </w:rPr>
        <w:t xml:space="preserve">sikre at vi har en god </w:t>
      </w:r>
      <w:r w:rsidR="00B15919" w:rsidRPr="009444B5">
        <w:rPr>
          <w:rFonts w:ascii="Arial" w:hAnsi="Arial" w:cs="Arial"/>
          <w:sz w:val="20"/>
          <w:szCs w:val="20"/>
        </w:rPr>
        <w:t xml:space="preserve">og </w:t>
      </w:r>
      <w:r w:rsidR="009444B5" w:rsidRPr="009444B5">
        <w:rPr>
          <w:rFonts w:ascii="Arial" w:hAnsi="Arial" w:cs="Arial"/>
          <w:sz w:val="20"/>
          <w:szCs w:val="20"/>
        </w:rPr>
        <w:t xml:space="preserve">felles </w:t>
      </w:r>
      <w:r w:rsidR="00B15919" w:rsidRPr="009444B5">
        <w:rPr>
          <w:rFonts w:ascii="Arial" w:hAnsi="Arial" w:cs="Arial"/>
          <w:sz w:val="20"/>
          <w:szCs w:val="20"/>
        </w:rPr>
        <w:t>faglig praksis</w:t>
      </w:r>
    </w:p>
    <w:p w14:paraId="0E46D9C5" w14:textId="51BC9C19" w:rsidR="00FB6CFB" w:rsidRPr="009444B5" w:rsidRDefault="009444B5" w:rsidP="007B02D8">
      <w:pPr>
        <w:pStyle w:val="Listeavsnitt"/>
        <w:numPr>
          <w:ilvl w:val="0"/>
          <w:numId w:val="5"/>
        </w:numPr>
        <w:rPr>
          <w:rFonts w:ascii="Arial" w:hAnsi="Arial" w:cs="Arial"/>
          <w:b/>
          <w:bCs/>
          <w:sz w:val="20"/>
          <w:szCs w:val="20"/>
        </w:rPr>
      </w:pPr>
      <w:r>
        <w:rPr>
          <w:rFonts w:ascii="Arial" w:hAnsi="Arial" w:cs="Arial"/>
          <w:sz w:val="20"/>
          <w:szCs w:val="20"/>
        </w:rPr>
        <w:t>I barnehagens vurderingsarbeid legger vekt på b</w:t>
      </w:r>
      <w:r w:rsidR="00FB6CFB" w:rsidRPr="009444B5">
        <w:rPr>
          <w:rFonts w:ascii="Arial" w:hAnsi="Arial" w:cs="Arial"/>
          <w:sz w:val="20"/>
          <w:szCs w:val="20"/>
        </w:rPr>
        <w:t>arns trivsel, læringsutbytte og progresjon</w:t>
      </w:r>
    </w:p>
    <w:p w14:paraId="14B8D6F3" w14:textId="6B230EB9" w:rsidR="00D34F3F" w:rsidRPr="00420D82" w:rsidRDefault="565CC482" w:rsidP="007B02D8">
      <w:pPr>
        <w:pStyle w:val="Listeavsnitt"/>
        <w:numPr>
          <w:ilvl w:val="0"/>
          <w:numId w:val="6"/>
        </w:numPr>
        <w:rPr>
          <w:rStyle w:val="Overskrift1Tegn"/>
          <w:rFonts w:ascii="Arial" w:eastAsiaTheme="minorEastAsia" w:hAnsi="Arial" w:cs="Arial"/>
          <w:color w:val="auto"/>
          <w:sz w:val="20"/>
          <w:szCs w:val="20"/>
        </w:rPr>
      </w:pPr>
      <w:r w:rsidRPr="002249F2">
        <w:rPr>
          <w:rFonts w:ascii="Arial" w:hAnsi="Arial" w:cs="Arial"/>
          <w:sz w:val="20"/>
          <w:szCs w:val="20"/>
          <w:shd w:val="clear" w:color="auto" w:fill="FFFFFF"/>
        </w:rPr>
        <w:t>Er åpne for tilbakemeldinger og foreldremedvirkning. Vi deltar i den</w:t>
      </w:r>
      <w:r w:rsidR="67BD5370" w:rsidRPr="002249F2">
        <w:rPr>
          <w:rFonts w:ascii="Arial" w:hAnsi="Arial" w:cs="Arial"/>
          <w:sz w:val="20"/>
          <w:szCs w:val="20"/>
          <w:shd w:val="clear" w:color="auto" w:fill="FFFFFF"/>
        </w:rPr>
        <w:t xml:space="preserve"> d</w:t>
      </w:r>
      <w:r w:rsidR="5E2DC98F" w:rsidRPr="002249F2">
        <w:rPr>
          <w:rFonts w:ascii="Arial" w:hAnsi="Arial" w:cs="Arial"/>
          <w:sz w:val="20"/>
          <w:szCs w:val="20"/>
          <w:shd w:val="clear" w:color="auto" w:fill="FFFFFF"/>
        </w:rPr>
        <w:t>en årlige f</w:t>
      </w:r>
      <w:r w:rsidR="0A5BE9D0" w:rsidRPr="002249F2">
        <w:rPr>
          <w:rFonts w:ascii="Arial" w:hAnsi="Arial" w:cs="Arial"/>
          <w:sz w:val="20"/>
          <w:szCs w:val="20"/>
          <w:shd w:val="clear" w:color="auto" w:fill="FFFFFF"/>
        </w:rPr>
        <w:t>oreldreundersøkelsen</w:t>
      </w:r>
      <w:r w:rsidR="67BD5370" w:rsidRPr="002249F2">
        <w:rPr>
          <w:rFonts w:ascii="Arial" w:hAnsi="Arial" w:cs="Arial"/>
          <w:sz w:val="20"/>
          <w:szCs w:val="20"/>
          <w:shd w:val="clear" w:color="auto" w:fill="FFFFFF"/>
        </w:rPr>
        <w:t xml:space="preserve"> </w:t>
      </w:r>
      <w:r w:rsidRPr="002249F2">
        <w:rPr>
          <w:rFonts w:ascii="Arial" w:hAnsi="Arial" w:cs="Arial"/>
          <w:sz w:val="20"/>
          <w:szCs w:val="20"/>
          <w:shd w:val="clear" w:color="auto" w:fill="FFFFFF"/>
        </w:rPr>
        <w:t>til U</w:t>
      </w:r>
      <w:r w:rsidR="67BD5370" w:rsidRPr="002249F2">
        <w:rPr>
          <w:rFonts w:ascii="Arial" w:hAnsi="Arial" w:cs="Arial"/>
          <w:sz w:val="20"/>
          <w:szCs w:val="20"/>
          <w:shd w:val="clear" w:color="auto" w:fill="FFFFFF"/>
        </w:rPr>
        <w:t>tdanningsdirektoratet. Ut ifra resultat lager vi handlingsplaner</w:t>
      </w:r>
      <w:r w:rsidR="0A5BE9D0" w:rsidRPr="002249F2">
        <w:rPr>
          <w:rFonts w:ascii="Arial" w:hAnsi="Arial" w:cs="Arial"/>
          <w:sz w:val="20"/>
          <w:szCs w:val="20"/>
          <w:shd w:val="clear" w:color="auto" w:fill="FFFFFF"/>
        </w:rPr>
        <w:t xml:space="preserve"> for arbeid med forbedring</w:t>
      </w:r>
      <w:r w:rsidR="5E2DC98F" w:rsidRPr="002249F2">
        <w:rPr>
          <w:rFonts w:ascii="Arial" w:hAnsi="Arial" w:cs="Arial"/>
          <w:sz w:val="20"/>
          <w:szCs w:val="20"/>
          <w:shd w:val="clear" w:color="auto" w:fill="FFFFFF"/>
        </w:rPr>
        <w:t>spunkter og utvikling</w:t>
      </w:r>
      <w:bookmarkStart w:id="22" w:name="_Toc112350276"/>
    </w:p>
    <w:p w14:paraId="61C21E90" w14:textId="3C7CA453" w:rsidR="00947012" w:rsidRDefault="7D2D3641" w:rsidP="7887ADAC">
      <w:pPr>
        <w:rPr>
          <w:rFonts w:ascii="Arial" w:hAnsi="Arial" w:cs="Arial"/>
          <w:sz w:val="20"/>
          <w:szCs w:val="20"/>
        </w:rPr>
      </w:pPr>
      <w:r w:rsidRPr="00A73EEC">
        <w:rPr>
          <w:rStyle w:val="Overskrift1Tegn"/>
        </w:rPr>
        <w:t>Progresjon</w:t>
      </w:r>
      <w:bookmarkEnd w:id="22"/>
      <w:r w:rsidRPr="00A73EEC">
        <w:rPr>
          <w:rStyle w:val="Overskrift1Tegn"/>
        </w:rPr>
        <w:br/>
      </w:r>
      <w:r w:rsidR="05B733CD" w:rsidRPr="3F3A13C5">
        <w:rPr>
          <w:rFonts w:ascii="Arial" w:hAnsi="Arial" w:cs="Arial"/>
          <w:sz w:val="20"/>
          <w:szCs w:val="20"/>
        </w:rPr>
        <w:t xml:space="preserve">I rammeplanen kommer det tydelig frem at barnehagen skal sikre at alle barn skal oppleve progresjon </w:t>
      </w:r>
      <w:r w:rsidR="29B11221" w:rsidRPr="3F3A13C5">
        <w:rPr>
          <w:rFonts w:ascii="Arial" w:hAnsi="Arial" w:cs="Arial"/>
          <w:sz w:val="20"/>
          <w:szCs w:val="20"/>
        </w:rPr>
        <w:t>i hverdagen og at barna skal få varierte leke-, aktivitets- og læringsmuligheter.</w:t>
      </w:r>
      <w:r w:rsidR="29B11221">
        <w:t xml:space="preserve"> </w:t>
      </w:r>
      <w:r>
        <w:br/>
      </w:r>
      <w:r w:rsidR="5E1CED81" w:rsidRPr="3F3A13C5">
        <w:rPr>
          <w:rFonts w:ascii="Arial" w:hAnsi="Arial" w:cs="Arial"/>
          <w:sz w:val="20"/>
          <w:szCs w:val="20"/>
        </w:rPr>
        <w:t xml:space="preserve">slik at de </w:t>
      </w:r>
      <w:r w:rsidR="71A4F3C1" w:rsidRPr="3F3A13C5">
        <w:rPr>
          <w:rFonts w:ascii="Arial" w:hAnsi="Arial" w:cs="Arial"/>
          <w:sz w:val="20"/>
          <w:szCs w:val="20"/>
        </w:rPr>
        <w:t xml:space="preserve">trives og </w:t>
      </w:r>
      <w:r w:rsidR="5E1CED81" w:rsidRPr="3F3A13C5">
        <w:rPr>
          <w:rFonts w:ascii="Arial" w:hAnsi="Arial" w:cs="Arial"/>
          <w:sz w:val="20"/>
          <w:szCs w:val="20"/>
        </w:rPr>
        <w:t>får mulighet til å utvikle seg</w:t>
      </w:r>
      <w:r w:rsidR="71A4F3C1" w:rsidRPr="3F3A13C5">
        <w:rPr>
          <w:rFonts w:ascii="Arial" w:hAnsi="Arial" w:cs="Arial"/>
          <w:sz w:val="20"/>
          <w:szCs w:val="20"/>
        </w:rPr>
        <w:t>.</w:t>
      </w:r>
      <w:r w:rsidR="08253F47" w:rsidRPr="3F3A13C5">
        <w:rPr>
          <w:rFonts w:ascii="Arial" w:hAnsi="Arial" w:cs="Arial"/>
          <w:sz w:val="20"/>
          <w:szCs w:val="20"/>
        </w:rPr>
        <w:t xml:space="preserve"> Som vedlegg til årsplanen er det </w:t>
      </w:r>
      <w:r w:rsidR="00E449F7" w:rsidRPr="3F3A13C5">
        <w:rPr>
          <w:rFonts w:ascii="Arial" w:hAnsi="Arial" w:cs="Arial"/>
          <w:sz w:val="20"/>
          <w:szCs w:val="20"/>
        </w:rPr>
        <w:t>utarbeidet en</w:t>
      </w:r>
      <w:r w:rsidR="22E12D2D" w:rsidRPr="3F3A13C5">
        <w:rPr>
          <w:rFonts w:ascii="Arial" w:hAnsi="Arial" w:cs="Arial"/>
          <w:sz w:val="20"/>
          <w:szCs w:val="20"/>
        </w:rPr>
        <w:t xml:space="preserve"> </w:t>
      </w:r>
      <w:r w:rsidR="00E449F7" w:rsidRPr="3F3A13C5">
        <w:rPr>
          <w:rFonts w:ascii="Arial" w:hAnsi="Arial" w:cs="Arial"/>
          <w:sz w:val="20"/>
          <w:szCs w:val="20"/>
        </w:rPr>
        <w:t xml:space="preserve">egen </w:t>
      </w:r>
      <w:r w:rsidRPr="3F3A13C5">
        <w:rPr>
          <w:rFonts w:ascii="Arial" w:hAnsi="Arial" w:cs="Arial"/>
          <w:sz w:val="20"/>
          <w:szCs w:val="20"/>
        </w:rPr>
        <w:t>progresjonsplan</w:t>
      </w:r>
      <w:r w:rsidR="00E449F7" w:rsidRPr="3F3A13C5">
        <w:rPr>
          <w:rFonts w:ascii="Arial" w:hAnsi="Arial" w:cs="Arial"/>
          <w:sz w:val="20"/>
          <w:szCs w:val="20"/>
        </w:rPr>
        <w:t xml:space="preserve"> for fagområdene</w:t>
      </w:r>
      <w:r w:rsidR="08253F47" w:rsidRPr="3F3A13C5">
        <w:rPr>
          <w:rFonts w:ascii="Arial" w:hAnsi="Arial" w:cs="Arial"/>
          <w:sz w:val="20"/>
          <w:szCs w:val="20"/>
        </w:rPr>
        <w:t xml:space="preserve"> i </w:t>
      </w:r>
      <w:r w:rsidR="7183C7F4" w:rsidRPr="3F3A13C5">
        <w:rPr>
          <w:rFonts w:ascii="Arial" w:hAnsi="Arial" w:cs="Arial"/>
          <w:sz w:val="20"/>
          <w:szCs w:val="20"/>
        </w:rPr>
        <w:t>r</w:t>
      </w:r>
      <w:r w:rsidR="08253F47" w:rsidRPr="3F3A13C5">
        <w:rPr>
          <w:rFonts w:ascii="Arial" w:hAnsi="Arial" w:cs="Arial"/>
          <w:sz w:val="20"/>
          <w:szCs w:val="20"/>
        </w:rPr>
        <w:t>ammeplanen</w:t>
      </w:r>
      <w:r w:rsidR="22E12D2D" w:rsidRPr="3F3A13C5">
        <w:rPr>
          <w:rFonts w:ascii="Arial" w:hAnsi="Arial" w:cs="Arial"/>
          <w:sz w:val="20"/>
          <w:szCs w:val="20"/>
        </w:rPr>
        <w:t>.</w:t>
      </w:r>
      <w:r w:rsidR="00E449F7" w:rsidRPr="3F3A13C5">
        <w:rPr>
          <w:rFonts w:ascii="Arial" w:hAnsi="Arial" w:cs="Arial"/>
          <w:sz w:val="20"/>
          <w:szCs w:val="20"/>
        </w:rPr>
        <w:t xml:space="preserve"> De</w:t>
      </w:r>
      <w:r w:rsidR="2B0AE020" w:rsidRPr="3F3A13C5">
        <w:rPr>
          <w:rFonts w:ascii="Arial" w:hAnsi="Arial" w:cs="Arial"/>
          <w:sz w:val="20"/>
          <w:szCs w:val="20"/>
        </w:rPr>
        <w:t xml:space="preserve">tte er et verktøy </w:t>
      </w:r>
      <w:r w:rsidR="3A33A72C" w:rsidRPr="3F3A13C5">
        <w:rPr>
          <w:rFonts w:ascii="Arial" w:hAnsi="Arial" w:cs="Arial"/>
          <w:sz w:val="20"/>
          <w:szCs w:val="20"/>
        </w:rPr>
        <w:t xml:space="preserve">som </w:t>
      </w:r>
      <w:r w:rsidR="2B0AE020" w:rsidRPr="3F3A13C5">
        <w:rPr>
          <w:rFonts w:ascii="Arial" w:hAnsi="Arial" w:cs="Arial"/>
          <w:sz w:val="20"/>
          <w:szCs w:val="20"/>
        </w:rPr>
        <w:t xml:space="preserve">personalet </w:t>
      </w:r>
      <w:r w:rsidR="3A33A72C" w:rsidRPr="3F3A13C5">
        <w:rPr>
          <w:rFonts w:ascii="Arial" w:hAnsi="Arial" w:cs="Arial"/>
          <w:sz w:val="20"/>
          <w:szCs w:val="20"/>
        </w:rPr>
        <w:t xml:space="preserve">aktivt bruker i sitt planleggingsarbeid. </w:t>
      </w:r>
    </w:p>
    <w:p w14:paraId="078AD0D4" w14:textId="4D3E296B" w:rsidR="00DE4ABE" w:rsidRPr="003C3DE2" w:rsidRDefault="009A07BB" w:rsidP="7887ADAC">
      <w:pPr>
        <w:rPr>
          <w:rFonts w:ascii="Arial" w:hAnsi="Arial" w:cs="Arial"/>
          <w:b/>
          <w:bCs/>
          <w:sz w:val="20"/>
          <w:szCs w:val="20"/>
        </w:rPr>
      </w:pPr>
      <w:r w:rsidRPr="003C3DE2">
        <w:rPr>
          <w:rFonts w:ascii="Arial" w:hAnsi="Arial" w:cs="Arial"/>
          <w:b/>
          <w:bCs/>
          <w:sz w:val="20"/>
          <w:szCs w:val="20"/>
        </w:rPr>
        <w:t xml:space="preserve">I </w:t>
      </w:r>
      <w:r w:rsidR="00027DDF">
        <w:rPr>
          <w:rFonts w:ascii="Arial" w:hAnsi="Arial" w:cs="Arial"/>
          <w:b/>
          <w:bCs/>
          <w:sz w:val="20"/>
          <w:szCs w:val="20"/>
        </w:rPr>
        <w:t>Kjeldås</w:t>
      </w:r>
      <w:r w:rsidR="00D655A7" w:rsidRPr="003C3DE2">
        <w:rPr>
          <w:rFonts w:ascii="Arial" w:hAnsi="Arial" w:cs="Arial"/>
          <w:b/>
          <w:bCs/>
          <w:sz w:val="20"/>
          <w:szCs w:val="20"/>
        </w:rPr>
        <w:t xml:space="preserve"> </w:t>
      </w:r>
      <w:r w:rsidR="003C3DE2" w:rsidRPr="003C3DE2">
        <w:rPr>
          <w:rFonts w:ascii="Arial" w:hAnsi="Arial" w:cs="Arial"/>
          <w:b/>
          <w:bCs/>
          <w:sz w:val="20"/>
          <w:szCs w:val="20"/>
        </w:rPr>
        <w:t>betyr dette at:</w:t>
      </w:r>
    </w:p>
    <w:p w14:paraId="04B5E5D5" w14:textId="6C13C61E" w:rsidR="009A07BB" w:rsidRDefault="003C3DE2" w:rsidP="007B02D8">
      <w:pPr>
        <w:pStyle w:val="Listeavsnitt"/>
        <w:numPr>
          <w:ilvl w:val="0"/>
          <w:numId w:val="31"/>
        </w:numPr>
        <w:rPr>
          <w:rFonts w:ascii="Arial" w:hAnsi="Arial" w:cs="Arial"/>
          <w:sz w:val="20"/>
          <w:szCs w:val="20"/>
        </w:rPr>
      </w:pPr>
      <w:r>
        <w:rPr>
          <w:rFonts w:ascii="Arial" w:hAnsi="Arial" w:cs="Arial"/>
          <w:sz w:val="20"/>
          <w:szCs w:val="20"/>
        </w:rPr>
        <w:t xml:space="preserve">Barna får </w:t>
      </w:r>
      <w:r w:rsidR="00977A0F">
        <w:rPr>
          <w:rFonts w:ascii="Arial" w:hAnsi="Arial" w:cs="Arial"/>
          <w:sz w:val="20"/>
          <w:szCs w:val="20"/>
        </w:rPr>
        <w:t xml:space="preserve">tilpassede aktiviteter og </w:t>
      </w:r>
      <w:r w:rsidR="008E6FFA">
        <w:rPr>
          <w:rFonts w:ascii="Arial" w:hAnsi="Arial" w:cs="Arial"/>
          <w:sz w:val="20"/>
          <w:szCs w:val="20"/>
        </w:rPr>
        <w:t>lekemiljøer ut ifra alder, modning og utviklingsnivå</w:t>
      </w:r>
    </w:p>
    <w:p w14:paraId="1E09B41C" w14:textId="5B25B536" w:rsidR="006517FD" w:rsidRPr="00060DA0" w:rsidRDefault="71D6D32D" w:rsidP="007B02D8">
      <w:pPr>
        <w:pStyle w:val="Listeavsnitt"/>
        <w:numPr>
          <w:ilvl w:val="0"/>
          <w:numId w:val="31"/>
        </w:numPr>
        <w:rPr>
          <w:sz w:val="20"/>
          <w:szCs w:val="20"/>
        </w:rPr>
      </w:pPr>
      <w:r w:rsidRPr="7B914AE5">
        <w:rPr>
          <w:rFonts w:ascii="Arial" w:hAnsi="Arial" w:cs="Arial"/>
          <w:sz w:val="20"/>
          <w:szCs w:val="20"/>
        </w:rPr>
        <w:t>Barn</w:t>
      </w:r>
      <w:r w:rsidR="422BAD11" w:rsidRPr="7B914AE5">
        <w:rPr>
          <w:rFonts w:ascii="Arial" w:hAnsi="Arial" w:cs="Arial"/>
          <w:sz w:val="20"/>
          <w:szCs w:val="20"/>
        </w:rPr>
        <w:t>a</w:t>
      </w:r>
      <w:r w:rsidRPr="7B914AE5">
        <w:rPr>
          <w:rFonts w:ascii="Arial" w:hAnsi="Arial" w:cs="Arial"/>
          <w:sz w:val="20"/>
          <w:szCs w:val="20"/>
        </w:rPr>
        <w:t xml:space="preserve"> deltar i </w:t>
      </w:r>
      <w:r w:rsidR="00113189">
        <w:rPr>
          <w:rFonts w:ascii="Arial" w:hAnsi="Arial" w:cs="Arial"/>
          <w:sz w:val="20"/>
          <w:szCs w:val="20"/>
        </w:rPr>
        <w:t>leke</w:t>
      </w:r>
      <w:r w:rsidR="04CB3E6D" w:rsidRPr="7B914AE5">
        <w:rPr>
          <w:rFonts w:ascii="Arial" w:hAnsi="Arial" w:cs="Arial"/>
          <w:sz w:val="20"/>
          <w:szCs w:val="20"/>
        </w:rPr>
        <w:t>grupper og turer ukentlig</w:t>
      </w:r>
      <w:r w:rsidR="49CA4AF5" w:rsidRPr="7B914AE5">
        <w:rPr>
          <w:rFonts w:ascii="Arial" w:hAnsi="Arial" w:cs="Arial"/>
          <w:sz w:val="20"/>
          <w:szCs w:val="20"/>
        </w:rPr>
        <w:t xml:space="preserve">, hvor opplegget er </w:t>
      </w:r>
      <w:r w:rsidR="1D06E954" w:rsidRPr="7B914AE5">
        <w:rPr>
          <w:rFonts w:ascii="Arial" w:hAnsi="Arial" w:cs="Arial"/>
          <w:sz w:val="20"/>
          <w:szCs w:val="20"/>
        </w:rPr>
        <w:t>alders- og modningstilpasset</w:t>
      </w:r>
      <w:r w:rsidR="2D47711A" w:rsidRPr="7B914AE5">
        <w:rPr>
          <w:rFonts w:ascii="Arial" w:hAnsi="Arial" w:cs="Arial"/>
          <w:sz w:val="20"/>
          <w:szCs w:val="20"/>
        </w:rPr>
        <w:t xml:space="preserve">. Samtidig </w:t>
      </w:r>
      <w:r w:rsidR="49CA4AF5" w:rsidRPr="7B914AE5">
        <w:rPr>
          <w:rFonts w:ascii="Arial" w:hAnsi="Arial" w:cs="Arial"/>
          <w:sz w:val="20"/>
          <w:szCs w:val="20"/>
        </w:rPr>
        <w:t>blir de godt kjent</w:t>
      </w:r>
      <w:r w:rsidR="11AC6541" w:rsidRPr="7B914AE5">
        <w:rPr>
          <w:rFonts w:ascii="Arial" w:hAnsi="Arial" w:cs="Arial"/>
          <w:sz w:val="20"/>
          <w:szCs w:val="20"/>
        </w:rPr>
        <w:t xml:space="preserve"> med hverandre frem mot skolestart, på tvers av avdelingstilhørighet</w:t>
      </w:r>
    </w:p>
    <w:p w14:paraId="181EB31B" w14:textId="68DCF660" w:rsidR="00817142" w:rsidRDefault="00817142" w:rsidP="007B02D8">
      <w:pPr>
        <w:pStyle w:val="Listeavsnitt"/>
        <w:numPr>
          <w:ilvl w:val="0"/>
          <w:numId w:val="31"/>
        </w:numPr>
        <w:rPr>
          <w:rFonts w:ascii="Arial" w:hAnsi="Arial" w:cs="Arial"/>
          <w:sz w:val="20"/>
          <w:szCs w:val="20"/>
        </w:rPr>
      </w:pPr>
      <w:r>
        <w:rPr>
          <w:rFonts w:ascii="Arial" w:hAnsi="Arial" w:cs="Arial"/>
          <w:sz w:val="20"/>
          <w:szCs w:val="20"/>
        </w:rPr>
        <w:t xml:space="preserve">Avdelingen tilrettelegger for mindre grupper, hvor innholdet og aktivitetene tilpasses </w:t>
      </w:r>
      <w:r w:rsidR="00AD2737">
        <w:rPr>
          <w:rFonts w:ascii="Arial" w:hAnsi="Arial" w:cs="Arial"/>
          <w:sz w:val="20"/>
          <w:szCs w:val="20"/>
        </w:rPr>
        <w:t>barnas interesser, utviklings- og modningsnivå.</w:t>
      </w:r>
    </w:p>
    <w:p w14:paraId="74625619" w14:textId="087630A4" w:rsidR="00420D82" w:rsidRDefault="422BAD11" w:rsidP="007B02D8">
      <w:pPr>
        <w:pStyle w:val="Listeavsnitt"/>
        <w:numPr>
          <w:ilvl w:val="0"/>
          <w:numId w:val="31"/>
        </w:numPr>
        <w:rPr>
          <w:rFonts w:ascii="Arial" w:hAnsi="Arial" w:cs="Arial"/>
          <w:sz w:val="20"/>
          <w:szCs w:val="20"/>
        </w:rPr>
      </w:pPr>
      <w:r w:rsidRPr="3F3A13C5">
        <w:rPr>
          <w:rFonts w:ascii="Arial" w:hAnsi="Arial" w:cs="Arial"/>
          <w:sz w:val="20"/>
          <w:szCs w:val="20"/>
        </w:rPr>
        <w:t xml:space="preserve">Barnehagens egen progresjonsplan for fagområdene legges til grunn </w:t>
      </w:r>
      <w:r w:rsidR="6BF46EEB" w:rsidRPr="3F3A13C5">
        <w:rPr>
          <w:rFonts w:ascii="Arial" w:hAnsi="Arial" w:cs="Arial"/>
          <w:sz w:val="20"/>
          <w:szCs w:val="20"/>
        </w:rPr>
        <w:t xml:space="preserve">for </w:t>
      </w:r>
      <w:r w:rsidR="1791F257" w:rsidRPr="3F3A13C5">
        <w:rPr>
          <w:rFonts w:ascii="Arial" w:hAnsi="Arial" w:cs="Arial"/>
          <w:sz w:val="20"/>
          <w:szCs w:val="20"/>
        </w:rPr>
        <w:t>det pedagogiske arbeidet</w:t>
      </w:r>
      <w:r w:rsidR="5C869DFF" w:rsidRPr="3F3A13C5">
        <w:rPr>
          <w:rFonts w:ascii="Arial" w:hAnsi="Arial" w:cs="Arial"/>
          <w:sz w:val="20"/>
          <w:szCs w:val="20"/>
        </w:rPr>
        <w:t xml:space="preserve">, slik at barna </w:t>
      </w:r>
      <w:r w:rsidR="64A3BC7E" w:rsidRPr="3F3A13C5">
        <w:rPr>
          <w:rFonts w:ascii="Arial" w:hAnsi="Arial" w:cs="Arial"/>
          <w:sz w:val="20"/>
          <w:szCs w:val="20"/>
        </w:rPr>
        <w:t xml:space="preserve">skal sikres </w:t>
      </w:r>
      <w:r w:rsidR="086D91E8" w:rsidRPr="3F3A13C5">
        <w:rPr>
          <w:rFonts w:ascii="Arial" w:hAnsi="Arial" w:cs="Arial"/>
          <w:sz w:val="20"/>
          <w:szCs w:val="20"/>
        </w:rPr>
        <w:t xml:space="preserve">utfordringer i forhold til </w:t>
      </w:r>
      <w:r w:rsidR="480FC6F6" w:rsidRPr="3F3A13C5">
        <w:rPr>
          <w:rFonts w:ascii="Arial" w:hAnsi="Arial" w:cs="Arial"/>
          <w:sz w:val="20"/>
          <w:szCs w:val="20"/>
        </w:rPr>
        <w:t>innhold og aktiviteter gjennom barnehagetiden</w:t>
      </w:r>
    </w:p>
    <w:p w14:paraId="73D16BE3" w14:textId="77777777" w:rsidR="00B8182C" w:rsidRPr="00B8182C" w:rsidRDefault="00B8182C" w:rsidP="00B8182C">
      <w:pPr>
        <w:rPr>
          <w:rFonts w:ascii="Arial" w:hAnsi="Arial" w:cs="Arial"/>
          <w:sz w:val="20"/>
          <w:szCs w:val="20"/>
        </w:rPr>
      </w:pPr>
    </w:p>
    <w:p w14:paraId="3AD3FC71" w14:textId="77777777" w:rsidR="00BB0A11" w:rsidRDefault="7887ADAC" w:rsidP="7887ADAC">
      <w:bookmarkStart w:id="23" w:name="_Toc112350277"/>
      <w:r w:rsidRPr="00A73EEC">
        <w:rPr>
          <w:rStyle w:val="Overskrift1Tegn"/>
        </w:rPr>
        <w:t>Samarbeid</w:t>
      </w:r>
      <w:r w:rsidR="0052744C" w:rsidRPr="00A73EEC">
        <w:rPr>
          <w:rStyle w:val="Overskrift1Tegn"/>
        </w:rPr>
        <w:t xml:space="preserve"> hjem </w:t>
      </w:r>
      <w:r w:rsidR="001712B8" w:rsidRPr="00A73EEC">
        <w:rPr>
          <w:rStyle w:val="Overskrift1Tegn"/>
        </w:rPr>
        <w:t>– barnehage</w:t>
      </w:r>
      <w:bookmarkEnd w:id="23"/>
      <w:r w:rsidRPr="00A73EEC">
        <w:rPr>
          <w:rStyle w:val="Overskrift1Tegn"/>
        </w:rPr>
        <w:br/>
      </w:r>
      <w:r w:rsidR="00A81937" w:rsidRPr="3F3A13C5">
        <w:rPr>
          <w:rFonts w:ascii="Arial" w:hAnsi="Arial" w:cs="Arial"/>
          <w:sz w:val="20"/>
          <w:szCs w:val="20"/>
        </w:rPr>
        <w:t xml:space="preserve">Det er alltid barnets beste som </w:t>
      </w:r>
      <w:r w:rsidR="00FF28BF" w:rsidRPr="3F3A13C5">
        <w:rPr>
          <w:rFonts w:ascii="Arial" w:hAnsi="Arial" w:cs="Arial"/>
          <w:sz w:val="20"/>
          <w:szCs w:val="20"/>
        </w:rPr>
        <w:t>er vårt</w:t>
      </w:r>
      <w:r w:rsidR="00A81937" w:rsidRPr="3F3A13C5">
        <w:rPr>
          <w:rFonts w:ascii="Arial" w:hAnsi="Arial" w:cs="Arial"/>
          <w:sz w:val="20"/>
          <w:szCs w:val="20"/>
        </w:rPr>
        <w:t xml:space="preserve"> fokus</w:t>
      </w:r>
      <w:r w:rsidR="00FF28BF" w:rsidRPr="3F3A13C5">
        <w:rPr>
          <w:rFonts w:ascii="Arial" w:hAnsi="Arial" w:cs="Arial"/>
          <w:sz w:val="20"/>
          <w:szCs w:val="20"/>
        </w:rPr>
        <w:t xml:space="preserve"> i </w:t>
      </w:r>
      <w:r w:rsidR="00554622" w:rsidRPr="3F3A13C5">
        <w:rPr>
          <w:rFonts w:ascii="Arial" w:hAnsi="Arial" w:cs="Arial"/>
          <w:sz w:val="20"/>
          <w:szCs w:val="20"/>
        </w:rPr>
        <w:t xml:space="preserve">vårt </w:t>
      </w:r>
      <w:r w:rsidR="00FF28BF" w:rsidRPr="3F3A13C5">
        <w:rPr>
          <w:rFonts w:ascii="Arial" w:hAnsi="Arial" w:cs="Arial"/>
          <w:sz w:val="20"/>
          <w:szCs w:val="20"/>
        </w:rPr>
        <w:t>samarbeid med foreldrene</w:t>
      </w:r>
      <w:r w:rsidR="00554622" w:rsidRPr="3F3A13C5">
        <w:rPr>
          <w:rFonts w:ascii="Arial" w:hAnsi="Arial" w:cs="Arial"/>
          <w:sz w:val="20"/>
          <w:szCs w:val="20"/>
        </w:rPr>
        <w:t xml:space="preserve">. Foreldre og </w:t>
      </w:r>
      <w:r w:rsidR="00B15F8F" w:rsidRPr="3F3A13C5">
        <w:rPr>
          <w:rFonts w:ascii="Arial" w:hAnsi="Arial" w:cs="Arial"/>
          <w:sz w:val="20"/>
          <w:szCs w:val="20"/>
        </w:rPr>
        <w:t xml:space="preserve">ansatte </w:t>
      </w:r>
      <w:r w:rsidR="00554622" w:rsidRPr="3F3A13C5">
        <w:rPr>
          <w:rFonts w:ascii="Arial" w:hAnsi="Arial" w:cs="Arial"/>
          <w:sz w:val="20"/>
          <w:szCs w:val="20"/>
        </w:rPr>
        <w:t>har sammen</w:t>
      </w:r>
      <w:r w:rsidR="004E447B" w:rsidRPr="3F3A13C5">
        <w:rPr>
          <w:rFonts w:ascii="Arial" w:hAnsi="Arial" w:cs="Arial"/>
          <w:sz w:val="20"/>
          <w:szCs w:val="20"/>
        </w:rPr>
        <w:t xml:space="preserve"> et</w:t>
      </w:r>
      <w:r w:rsidR="005C59B4" w:rsidRPr="3F3A13C5">
        <w:rPr>
          <w:rFonts w:ascii="Arial" w:hAnsi="Arial" w:cs="Arial"/>
          <w:sz w:val="20"/>
          <w:szCs w:val="20"/>
        </w:rPr>
        <w:t xml:space="preserve"> felles ansvar for barnet</w:t>
      </w:r>
      <w:r w:rsidR="004E447B" w:rsidRPr="3F3A13C5">
        <w:rPr>
          <w:rFonts w:ascii="Arial" w:hAnsi="Arial" w:cs="Arial"/>
          <w:sz w:val="20"/>
          <w:szCs w:val="20"/>
        </w:rPr>
        <w:t xml:space="preserve">s </w:t>
      </w:r>
      <w:r w:rsidR="005C59B4" w:rsidRPr="3F3A13C5">
        <w:rPr>
          <w:rFonts w:ascii="Arial" w:hAnsi="Arial" w:cs="Arial"/>
          <w:sz w:val="20"/>
          <w:szCs w:val="20"/>
        </w:rPr>
        <w:t>trivsel og utvikling.</w:t>
      </w:r>
      <w:r w:rsidR="00A81937" w:rsidRPr="3F3A13C5">
        <w:rPr>
          <w:rFonts w:ascii="Arial" w:hAnsi="Arial" w:cs="Arial"/>
          <w:sz w:val="20"/>
          <w:szCs w:val="20"/>
        </w:rPr>
        <w:t xml:space="preserve"> </w:t>
      </w:r>
      <w:r w:rsidR="00B15F8F" w:rsidRPr="3F3A13C5">
        <w:rPr>
          <w:rFonts w:ascii="Arial" w:hAnsi="Arial" w:cs="Arial"/>
          <w:sz w:val="20"/>
          <w:szCs w:val="20"/>
        </w:rPr>
        <w:t>Gode relasjoner mellom ansatte og foreldre er grunnleggende viktig i samarbeidet til barnets beste.</w:t>
      </w:r>
      <w:r w:rsidR="00BB0A11">
        <w:rPr>
          <w:rFonts w:ascii="Arial" w:hAnsi="Arial" w:cs="Arial"/>
          <w:sz w:val="20"/>
          <w:szCs w:val="20"/>
        </w:rPr>
        <w:t xml:space="preserve"> </w:t>
      </w:r>
      <w:r w:rsidR="005B7AB0" w:rsidRPr="3F3A13C5">
        <w:rPr>
          <w:rFonts w:ascii="Arial" w:hAnsi="Arial" w:cs="Arial"/>
          <w:sz w:val="20"/>
          <w:szCs w:val="20"/>
        </w:rPr>
        <w:t>Det er foreldrene som kjenner si</w:t>
      </w:r>
      <w:r w:rsidR="00805309" w:rsidRPr="3F3A13C5">
        <w:rPr>
          <w:rFonts w:ascii="Arial" w:hAnsi="Arial" w:cs="Arial"/>
          <w:sz w:val="20"/>
          <w:szCs w:val="20"/>
        </w:rPr>
        <w:t>tt</w:t>
      </w:r>
      <w:r w:rsidR="005B7AB0" w:rsidRPr="3F3A13C5">
        <w:rPr>
          <w:rFonts w:ascii="Arial" w:hAnsi="Arial" w:cs="Arial"/>
          <w:sz w:val="20"/>
          <w:szCs w:val="20"/>
        </w:rPr>
        <w:t xml:space="preserve"> barn best</w:t>
      </w:r>
      <w:r w:rsidR="00E5171F" w:rsidRPr="3F3A13C5">
        <w:rPr>
          <w:rFonts w:ascii="Arial" w:hAnsi="Arial" w:cs="Arial"/>
          <w:sz w:val="20"/>
          <w:szCs w:val="20"/>
        </w:rPr>
        <w:t xml:space="preserve">, og vi har en grunnleggende respekt for deres valg i forhold til </w:t>
      </w:r>
      <w:r w:rsidR="00D7104F" w:rsidRPr="3F3A13C5">
        <w:rPr>
          <w:rFonts w:ascii="Arial" w:hAnsi="Arial" w:cs="Arial"/>
          <w:sz w:val="20"/>
          <w:szCs w:val="20"/>
        </w:rPr>
        <w:t>hvordan de ønsker å oppdra s</w:t>
      </w:r>
      <w:r w:rsidR="006B3663" w:rsidRPr="3F3A13C5">
        <w:rPr>
          <w:rFonts w:ascii="Arial" w:hAnsi="Arial" w:cs="Arial"/>
          <w:sz w:val="20"/>
          <w:szCs w:val="20"/>
        </w:rPr>
        <w:t>ine</w:t>
      </w:r>
      <w:r w:rsidR="00D7104F" w:rsidRPr="3F3A13C5">
        <w:rPr>
          <w:rFonts w:ascii="Arial" w:hAnsi="Arial" w:cs="Arial"/>
          <w:sz w:val="20"/>
          <w:szCs w:val="20"/>
        </w:rPr>
        <w:t xml:space="preserve"> barn</w:t>
      </w:r>
      <w:r w:rsidR="006B3663" w:rsidRPr="3F3A13C5">
        <w:rPr>
          <w:rFonts w:ascii="Arial" w:hAnsi="Arial" w:cs="Arial"/>
          <w:sz w:val="20"/>
          <w:szCs w:val="20"/>
        </w:rPr>
        <w:t xml:space="preserve"> </w:t>
      </w:r>
      <w:r w:rsidR="00E9104A" w:rsidRPr="3F3A13C5">
        <w:rPr>
          <w:rFonts w:ascii="Arial" w:hAnsi="Arial" w:cs="Arial"/>
          <w:sz w:val="20"/>
          <w:szCs w:val="20"/>
        </w:rPr>
        <w:t>i forhold til</w:t>
      </w:r>
      <w:r w:rsidR="006B3663" w:rsidRPr="3F3A13C5">
        <w:rPr>
          <w:rFonts w:ascii="Arial" w:hAnsi="Arial" w:cs="Arial"/>
          <w:sz w:val="20"/>
          <w:szCs w:val="20"/>
        </w:rPr>
        <w:t xml:space="preserve"> </w:t>
      </w:r>
      <w:r w:rsidR="00171C64" w:rsidRPr="3F3A13C5">
        <w:rPr>
          <w:rFonts w:ascii="Arial" w:hAnsi="Arial" w:cs="Arial"/>
          <w:sz w:val="20"/>
          <w:szCs w:val="20"/>
        </w:rPr>
        <w:t>kultur, tradisjoner</w:t>
      </w:r>
      <w:r w:rsidR="00A171AA" w:rsidRPr="3F3A13C5">
        <w:rPr>
          <w:rFonts w:ascii="Arial" w:hAnsi="Arial" w:cs="Arial"/>
          <w:sz w:val="20"/>
          <w:szCs w:val="20"/>
        </w:rPr>
        <w:t>, verdier og de vurderingene de</w:t>
      </w:r>
      <w:r w:rsidR="00E9104A" w:rsidRPr="3F3A13C5">
        <w:rPr>
          <w:rFonts w:ascii="Arial" w:hAnsi="Arial" w:cs="Arial"/>
          <w:sz w:val="20"/>
          <w:szCs w:val="20"/>
        </w:rPr>
        <w:t xml:space="preserve"> </w:t>
      </w:r>
      <w:r w:rsidR="004E447B" w:rsidRPr="3F3A13C5">
        <w:rPr>
          <w:rFonts w:ascii="Arial" w:hAnsi="Arial" w:cs="Arial"/>
          <w:sz w:val="20"/>
          <w:szCs w:val="20"/>
        </w:rPr>
        <w:t xml:space="preserve">selv </w:t>
      </w:r>
      <w:r w:rsidR="00E9104A" w:rsidRPr="3F3A13C5">
        <w:rPr>
          <w:rFonts w:ascii="Arial" w:hAnsi="Arial" w:cs="Arial"/>
          <w:sz w:val="20"/>
          <w:szCs w:val="20"/>
        </w:rPr>
        <w:t>gjør.</w:t>
      </w:r>
    </w:p>
    <w:p w14:paraId="6F751CA5" w14:textId="61851271" w:rsidR="000F2026" w:rsidRPr="00BB0A11" w:rsidRDefault="13256AB9" w:rsidP="7887ADAC">
      <w:pPr>
        <w:rPr>
          <w:rFonts w:ascii="Arial" w:hAnsi="Arial" w:cs="Arial"/>
          <w:sz w:val="20"/>
          <w:szCs w:val="20"/>
        </w:rPr>
      </w:pPr>
      <w:r w:rsidRPr="55D63AE1">
        <w:rPr>
          <w:rFonts w:ascii="Arial" w:hAnsi="Arial" w:cs="Arial"/>
          <w:sz w:val="20"/>
          <w:szCs w:val="20"/>
        </w:rPr>
        <w:t>Ved levering og henting på morgenen og ettermiddagen kan foreldre og personale utveksle relevant informasjon.</w:t>
      </w:r>
      <w:r w:rsidR="714BDFC3" w:rsidRPr="55D63AE1">
        <w:rPr>
          <w:rFonts w:ascii="Arial" w:hAnsi="Arial" w:cs="Arial"/>
          <w:sz w:val="20"/>
          <w:szCs w:val="20"/>
        </w:rPr>
        <w:t xml:space="preserve"> B</w:t>
      </w:r>
      <w:r w:rsidRPr="55D63AE1">
        <w:rPr>
          <w:rFonts w:ascii="Arial" w:hAnsi="Arial" w:cs="Arial"/>
          <w:sz w:val="20"/>
          <w:szCs w:val="20"/>
        </w:rPr>
        <w:t xml:space="preserve">arnehagen </w:t>
      </w:r>
      <w:r w:rsidR="2D2B99BA" w:rsidRPr="55D63AE1">
        <w:rPr>
          <w:rFonts w:ascii="Arial" w:hAnsi="Arial" w:cs="Arial"/>
          <w:sz w:val="20"/>
          <w:szCs w:val="20"/>
        </w:rPr>
        <w:t>er derfor</w:t>
      </w:r>
      <w:r w:rsidRPr="55D63AE1">
        <w:rPr>
          <w:rFonts w:ascii="Arial" w:hAnsi="Arial" w:cs="Arial"/>
          <w:sz w:val="20"/>
          <w:szCs w:val="20"/>
        </w:rPr>
        <w:t xml:space="preserve"> en «mobilfri» sone</w:t>
      </w:r>
      <w:r w:rsidR="714BDFC3" w:rsidRPr="55D63AE1">
        <w:rPr>
          <w:rFonts w:ascii="Arial" w:hAnsi="Arial" w:cs="Arial"/>
          <w:sz w:val="20"/>
          <w:szCs w:val="20"/>
        </w:rPr>
        <w:t xml:space="preserve"> </w:t>
      </w:r>
      <w:r w:rsidR="2D2B99BA" w:rsidRPr="55D63AE1">
        <w:rPr>
          <w:rFonts w:ascii="Arial" w:hAnsi="Arial" w:cs="Arial"/>
          <w:sz w:val="20"/>
          <w:szCs w:val="20"/>
        </w:rPr>
        <w:t>slik at</w:t>
      </w:r>
      <w:r w:rsidRPr="55D63AE1">
        <w:rPr>
          <w:rFonts w:ascii="Arial" w:hAnsi="Arial" w:cs="Arial"/>
          <w:sz w:val="20"/>
          <w:szCs w:val="20"/>
        </w:rPr>
        <w:t xml:space="preserve"> oppmerksomheten skal være rettet mot barna</w:t>
      </w:r>
      <w:r w:rsidR="2D2B99BA" w:rsidRPr="55D63AE1">
        <w:rPr>
          <w:rFonts w:ascii="Arial" w:hAnsi="Arial" w:cs="Arial"/>
          <w:sz w:val="20"/>
          <w:szCs w:val="20"/>
        </w:rPr>
        <w:t xml:space="preserve"> </w:t>
      </w:r>
      <w:r w:rsidR="55A63008" w:rsidRPr="55D63AE1">
        <w:rPr>
          <w:rFonts w:ascii="Arial" w:hAnsi="Arial" w:cs="Arial"/>
          <w:sz w:val="20"/>
          <w:szCs w:val="20"/>
        </w:rPr>
        <w:t>ved levering og henting.</w:t>
      </w:r>
      <w:r w:rsidR="440B6E9D" w:rsidRPr="55D63AE1">
        <w:rPr>
          <w:rFonts w:ascii="Arial" w:hAnsi="Arial" w:cs="Arial"/>
          <w:sz w:val="20"/>
          <w:szCs w:val="20"/>
        </w:rPr>
        <w:t xml:space="preserve"> </w:t>
      </w:r>
      <w:r w:rsidR="39DF1E84" w:rsidRPr="55D63AE1">
        <w:rPr>
          <w:rFonts w:ascii="Arial" w:hAnsi="Arial" w:cs="Arial"/>
          <w:sz w:val="20"/>
          <w:szCs w:val="20"/>
        </w:rPr>
        <w:t>Foreldresamarbeid har gjennom en årrekke vært et fokusområde</w:t>
      </w:r>
      <w:r w:rsidR="7864EFAE" w:rsidRPr="55D63AE1">
        <w:rPr>
          <w:rFonts w:ascii="Arial" w:hAnsi="Arial" w:cs="Arial"/>
          <w:sz w:val="20"/>
          <w:szCs w:val="20"/>
        </w:rPr>
        <w:t xml:space="preserve"> hos oss, og vi er opptatt av at både barn og </w:t>
      </w:r>
      <w:r w:rsidR="2C51C976" w:rsidRPr="55D63AE1">
        <w:rPr>
          <w:rFonts w:ascii="Arial" w:hAnsi="Arial" w:cs="Arial"/>
          <w:sz w:val="20"/>
          <w:szCs w:val="20"/>
        </w:rPr>
        <w:t xml:space="preserve">familie </w:t>
      </w:r>
      <w:r w:rsidR="7864EFAE" w:rsidRPr="55D63AE1">
        <w:rPr>
          <w:rFonts w:ascii="Arial" w:hAnsi="Arial" w:cs="Arial"/>
          <w:sz w:val="20"/>
          <w:szCs w:val="20"/>
        </w:rPr>
        <w:t xml:space="preserve">skal oppleve </w:t>
      </w:r>
      <w:r w:rsidR="2C51C976" w:rsidRPr="55D63AE1">
        <w:rPr>
          <w:rFonts w:ascii="Arial" w:hAnsi="Arial" w:cs="Arial"/>
          <w:sz w:val="20"/>
          <w:szCs w:val="20"/>
        </w:rPr>
        <w:t xml:space="preserve">seg inkludert i </w:t>
      </w:r>
      <w:r w:rsidR="5A13C8C1" w:rsidRPr="55D63AE1">
        <w:rPr>
          <w:rFonts w:ascii="Arial" w:hAnsi="Arial" w:cs="Arial"/>
          <w:sz w:val="20"/>
          <w:szCs w:val="20"/>
        </w:rPr>
        <w:t>Kjeldås</w:t>
      </w:r>
      <w:r w:rsidR="24996459" w:rsidRPr="55D63AE1">
        <w:rPr>
          <w:rFonts w:ascii="Arial" w:hAnsi="Arial" w:cs="Arial"/>
          <w:sz w:val="20"/>
          <w:szCs w:val="20"/>
        </w:rPr>
        <w:t xml:space="preserve"> sitt</w:t>
      </w:r>
      <w:r w:rsidR="2C51C976" w:rsidRPr="55D63AE1">
        <w:rPr>
          <w:rFonts w:ascii="Arial" w:hAnsi="Arial" w:cs="Arial"/>
          <w:sz w:val="20"/>
          <w:szCs w:val="20"/>
        </w:rPr>
        <w:t xml:space="preserve"> fellesskap.</w:t>
      </w:r>
      <w:r w:rsidR="7887ADAC">
        <w:br/>
      </w:r>
      <w:r w:rsidR="7887ADAC">
        <w:br/>
      </w:r>
      <w:r w:rsidR="247B405F" w:rsidRPr="55D63AE1">
        <w:rPr>
          <w:rFonts w:ascii="Arial" w:hAnsi="Arial" w:cs="Arial"/>
          <w:sz w:val="20"/>
          <w:szCs w:val="20"/>
        </w:rPr>
        <w:t>For å sikre</w:t>
      </w:r>
      <w:r w:rsidR="0AEA8FAB" w:rsidRPr="55D63AE1">
        <w:rPr>
          <w:rFonts w:ascii="Arial" w:hAnsi="Arial" w:cs="Arial"/>
          <w:sz w:val="20"/>
          <w:szCs w:val="20"/>
        </w:rPr>
        <w:t xml:space="preserve"> samarbeidet </w:t>
      </w:r>
      <w:r w:rsidR="72B6D2B1" w:rsidRPr="55D63AE1">
        <w:rPr>
          <w:rFonts w:ascii="Arial" w:hAnsi="Arial" w:cs="Arial"/>
          <w:sz w:val="20"/>
          <w:szCs w:val="20"/>
        </w:rPr>
        <w:t>med barnas hjem</w:t>
      </w:r>
      <w:r w:rsidR="4E494F1D" w:rsidRPr="55D63AE1">
        <w:rPr>
          <w:rFonts w:ascii="Arial" w:hAnsi="Arial" w:cs="Arial"/>
          <w:sz w:val="20"/>
          <w:szCs w:val="20"/>
        </w:rPr>
        <w:t xml:space="preserve"> og foreldrenes mulighet til medvirkning, har barnehagen</w:t>
      </w:r>
      <w:r w:rsidR="027A6463" w:rsidRPr="55D63AE1">
        <w:rPr>
          <w:rFonts w:ascii="Arial" w:hAnsi="Arial" w:cs="Arial"/>
          <w:sz w:val="20"/>
          <w:szCs w:val="20"/>
        </w:rPr>
        <w:t xml:space="preserve"> et</w:t>
      </w:r>
      <w:r w:rsidR="4E494F1D" w:rsidRPr="55D63AE1">
        <w:rPr>
          <w:rFonts w:ascii="Arial" w:hAnsi="Arial" w:cs="Arial"/>
          <w:sz w:val="20"/>
          <w:szCs w:val="20"/>
        </w:rPr>
        <w:t xml:space="preserve"> foreldreråd og </w:t>
      </w:r>
      <w:r w:rsidR="027A6463" w:rsidRPr="55D63AE1">
        <w:rPr>
          <w:rFonts w:ascii="Arial" w:hAnsi="Arial" w:cs="Arial"/>
          <w:sz w:val="20"/>
          <w:szCs w:val="20"/>
        </w:rPr>
        <w:t>et samarbeidsutvalg.</w:t>
      </w:r>
      <w:r w:rsidR="25B170C0" w:rsidRPr="55D63AE1">
        <w:rPr>
          <w:rFonts w:ascii="Arial" w:hAnsi="Arial" w:cs="Arial"/>
          <w:sz w:val="20"/>
          <w:szCs w:val="20"/>
        </w:rPr>
        <w:t xml:space="preserve"> </w:t>
      </w:r>
      <w:r w:rsidR="61EAAE1C" w:rsidRPr="55D63AE1">
        <w:rPr>
          <w:rFonts w:ascii="Arial" w:hAnsi="Arial" w:cs="Arial"/>
          <w:sz w:val="20"/>
          <w:szCs w:val="20"/>
        </w:rPr>
        <w:t xml:space="preserve">Vi er også opptatt av </w:t>
      </w:r>
      <w:r w:rsidR="28B1ECAE" w:rsidRPr="55D63AE1">
        <w:rPr>
          <w:rFonts w:ascii="Arial" w:hAnsi="Arial" w:cs="Arial"/>
          <w:sz w:val="20"/>
          <w:szCs w:val="20"/>
        </w:rPr>
        <w:t>å involvere foreldrene</w:t>
      </w:r>
      <w:r w:rsidR="61EAAE1C" w:rsidRPr="55D63AE1">
        <w:rPr>
          <w:rFonts w:ascii="Arial" w:hAnsi="Arial" w:cs="Arial"/>
          <w:sz w:val="20"/>
          <w:szCs w:val="20"/>
        </w:rPr>
        <w:t xml:space="preserve"> i </w:t>
      </w:r>
      <w:r w:rsidR="53F0AF2C" w:rsidRPr="55D63AE1">
        <w:rPr>
          <w:rFonts w:ascii="Arial" w:hAnsi="Arial" w:cs="Arial"/>
          <w:sz w:val="20"/>
          <w:szCs w:val="20"/>
        </w:rPr>
        <w:t xml:space="preserve">hverdagen, og </w:t>
      </w:r>
      <w:r w:rsidR="00C42594" w:rsidRPr="55D63AE1">
        <w:rPr>
          <w:rFonts w:ascii="Arial" w:hAnsi="Arial" w:cs="Arial"/>
          <w:sz w:val="20"/>
          <w:szCs w:val="20"/>
        </w:rPr>
        <w:t>foreldre oppfordres til å komme med ønsker for prosjektarbeid</w:t>
      </w:r>
      <w:r w:rsidR="24996459" w:rsidRPr="55D63AE1">
        <w:rPr>
          <w:rFonts w:ascii="Arial" w:hAnsi="Arial" w:cs="Arial"/>
          <w:sz w:val="20"/>
          <w:szCs w:val="20"/>
        </w:rPr>
        <w:t>,</w:t>
      </w:r>
      <w:r w:rsidR="0B098B85" w:rsidRPr="55D63AE1">
        <w:rPr>
          <w:rFonts w:ascii="Arial" w:hAnsi="Arial" w:cs="Arial"/>
          <w:sz w:val="20"/>
          <w:szCs w:val="20"/>
        </w:rPr>
        <w:t xml:space="preserve"> temaer på avdelingene</w:t>
      </w:r>
      <w:r w:rsidR="24996459" w:rsidRPr="55D63AE1">
        <w:rPr>
          <w:rFonts w:ascii="Arial" w:hAnsi="Arial" w:cs="Arial"/>
          <w:sz w:val="20"/>
          <w:szCs w:val="20"/>
        </w:rPr>
        <w:t xml:space="preserve"> eller involvering i å utvikle lekemiljøer</w:t>
      </w:r>
      <w:r w:rsidR="0B098B85" w:rsidRPr="55D63AE1">
        <w:rPr>
          <w:rFonts w:ascii="Arial" w:hAnsi="Arial" w:cs="Arial"/>
          <w:sz w:val="20"/>
          <w:szCs w:val="20"/>
        </w:rPr>
        <w:t>.</w:t>
      </w:r>
    </w:p>
    <w:p w14:paraId="44D09E13" w14:textId="35F7FD56" w:rsidR="55D63AE1" w:rsidRDefault="55D63AE1" w:rsidP="55D63AE1">
      <w:pPr>
        <w:spacing w:after="0"/>
        <w:rPr>
          <w:rFonts w:ascii="Arial" w:hAnsi="Arial" w:cs="Arial"/>
          <w:b/>
          <w:bCs/>
          <w:sz w:val="20"/>
          <w:szCs w:val="20"/>
        </w:rPr>
      </w:pPr>
    </w:p>
    <w:p w14:paraId="3DC91F8A" w14:textId="7ED67CB6" w:rsidR="00274C3B" w:rsidRPr="00CB4470" w:rsidRDefault="00E90E52" w:rsidP="00BB0A11">
      <w:pPr>
        <w:spacing w:after="0"/>
        <w:rPr>
          <w:rFonts w:ascii="Arial" w:hAnsi="Arial" w:cs="Arial"/>
          <w:b/>
          <w:bCs/>
          <w:sz w:val="20"/>
          <w:szCs w:val="20"/>
        </w:rPr>
      </w:pPr>
      <w:r w:rsidRPr="00CB4470">
        <w:rPr>
          <w:rFonts w:ascii="Arial" w:hAnsi="Arial" w:cs="Arial"/>
          <w:b/>
          <w:bCs/>
          <w:sz w:val="20"/>
          <w:szCs w:val="20"/>
        </w:rPr>
        <w:t>F</w:t>
      </w:r>
      <w:r w:rsidR="7887ADAC" w:rsidRPr="00CB4470">
        <w:rPr>
          <w:rFonts w:ascii="Arial" w:hAnsi="Arial" w:cs="Arial"/>
          <w:b/>
          <w:bCs/>
          <w:sz w:val="20"/>
          <w:szCs w:val="20"/>
        </w:rPr>
        <w:t>oreldresamarbei</w:t>
      </w:r>
      <w:r w:rsidR="00C606A6" w:rsidRPr="00CB4470">
        <w:rPr>
          <w:rFonts w:ascii="Arial" w:hAnsi="Arial" w:cs="Arial"/>
          <w:b/>
          <w:bCs/>
          <w:sz w:val="20"/>
          <w:szCs w:val="20"/>
        </w:rPr>
        <w:t xml:space="preserve">det </w:t>
      </w:r>
      <w:r w:rsidR="00A706F9">
        <w:rPr>
          <w:rFonts w:ascii="Arial" w:hAnsi="Arial" w:cs="Arial"/>
          <w:b/>
          <w:bCs/>
          <w:sz w:val="20"/>
          <w:szCs w:val="20"/>
        </w:rPr>
        <w:t xml:space="preserve">i </w:t>
      </w:r>
      <w:r w:rsidR="00027DDF">
        <w:rPr>
          <w:rFonts w:ascii="Arial" w:hAnsi="Arial" w:cs="Arial"/>
          <w:b/>
          <w:bCs/>
          <w:sz w:val="20"/>
          <w:szCs w:val="20"/>
        </w:rPr>
        <w:t>Kjeldås</w:t>
      </w:r>
      <w:r w:rsidRPr="00CB4470">
        <w:rPr>
          <w:rFonts w:ascii="Arial" w:hAnsi="Arial" w:cs="Arial"/>
          <w:b/>
          <w:bCs/>
          <w:sz w:val="20"/>
          <w:szCs w:val="20"/>
        </w:rPr>
        <w:t>:</w:t>
      </w:r>
    </w:p>
    <w:p w14:paraId="09439E61" w14:textId="154B12E0" w:rsidR="00573D67" w:rsidRDefault="007D1D0F" w:rsidP="007B02D8">
      <w:pPr>
        <w:pStyle w:val="Listeavsnitt"/>
        <w:numPr>
          <w:ilvl w:val="0"/>
          <w:numId w:val="7"/>
        </w:numPr>
        <w:rPr>
          <w:rFonts w:ascii="Arial" w:hAnsi="Arial" w:cs="Arial"/>
          <w:sz w:val="20"/>
          <w:szCs w:val="20"/>
        </w:rPr>
      </w:pPr>
      <w:r w:rsidRPr="00A706F9">
        <w:rPr>
          <w:rFonts w:ascii="Arial" w:hAnsi="Arial" w:cs="Arial"/>
          <w:sz w:val="20"/>
          <w:szCs w:val="20"/>
        </w:rPr>
        <w:lastRenderedPageBreak/>
        <w:t>Vi legger stor vekt på den daglige kontakten når barnet kommer på morgene</w:t>
      </w:r>
      <w:r w:rsidR="00573D67" w:rsidRPr="00A706F9">
        <w:rPr>
          <w:rFonts w:ascii="Arial" w:hAnsi="Arial" w:cs="Arial"/>
          <w:sz w:val="20"/>
          <w:szCs w:val="20"/>
        </w:rPr>
        <w:t>n</w:t>
      </w:r>
      <w:r w:rsidRPr="00A706F9">
        <w:rPr>
          <w:rFonts w:ascii="Arial" w:hAnsi="Arial" w:cs="Arial"/>
          <w:sz w:val="20"/>
          <w:szCs w:val="20"/>
        </w:rPr>
        <w:t xml:space="preserve"> og når det blir hentet på ettermiddagen. Utveksling av informasjon er viktig for at barnet skal trives </w:t>
      </w:r>
      <w:r w:rsidR="00573D67" w:rsidRPr="00A706F9">
        <w:rPr>
          <w:rFonts w:ascii="Arial" w:hAnsi="Arial" w:cs="Arial"/>
          <w:sz w:val="20"/>
          <w:szCs w:val="20"/>
        </w:rPr>
        <w:t xml:space="preserve">og ha det </w:t>
      </w:r>
      <w:r w:rsidR="00821076" w:rsidRPr="00A706F9">
        <w:rPr>
          <w:rFonts w:ascii="Arial" w:hAnsi="Arial" w:cs="Arial"/>
          <w:sz w:val="20"/>
          <w:szCs w:val="20"/>
        </w:rPr>
        <w:t>trygt og godt</w:t>
      </w:r>
      <w:r w:rsidR="00573D67" w:rsidRPr="00A706F9">
        <w:rPr>
          <w:rFonts w:ascii="Arial" w:hAnsi="Arial" w:cs="Arial"/>
          <w:sz w:val="20"/>
          <w:szCs w:val="20"/>
        </w:rPr>
        <w:t xml:space="preserve"> i barnehagen</w:t>
      </w:r>
    </w:p>
    <w:p w14:paraId="7C1FEB78" w14:textId="0AF585C0" w:rsidR="00201194" w:rsidRPr="00A706F9" w:rsidRDefault="00201194" w:rsidP="007B02D8">
      <w:pPr>
        <w:pStyle w:val="Listeavsnitt"/>
        <w:numPr>
          <w:ilvl w:val="0"/>
          <w:numId w:val="7"/>
        </w:numPr>
        <w:rPr>
          <w:rFonts w:ascii="Arial" w:hAnsi="Arial" w:cs="Arial"/>
          <w:sz w:val="20"/>
          <w:szCs w:val="20"/>
        </w:rPr>
      </w:pPr>
      <w:r w:rsidRPr="00201194">
        <w:rPr>
          <w:rFonts w:ascii="Arial" w:hAnsi="Arial" w:cs="Arial"/>
          <w:sz w:val="20"/>
          <w:szCs w:val="20"/>
        </w:rPr>
        <w:t xml:space="preserve">Barnehagen har en digital kommunikasjonskanal hvor nyhetsbrev, pedagogiske planer, bilder og filmer legges ut, </w:t>
      </w:r>
      <w:r w:rsidR="001450EC">
        <w:rPr>
          <w:rFonts w:ascii="Arial" w:hAnsi="Arial" w:cs="Arial"/>
          <w:sz w:val="20"/>
          <w:szCs w:val="20"/>
        </w:rPr>
        <w:t xml:space="preserve">slik at </w:t>
      </w:r>
      <w:r w:rsidRPr="00201194">
        <w:rPr>
          <w:rFonts w:ascii="Arial" w:hAnsi="Arial" w:cs="Arial"/>
          <w:sz w:val="20"/>
          <w:szCs w:val="20"/>
        </w:rPr>
        <w:t xml:space="preserve">foreldre </w:t>
      </w:r>
      <w:r w:rsidR="001450EC">
        <w:rPr>
          <w:rFonts w:ascii="Arial" w:hAnsi="Arial" w:cs="Arial"/>
          <w:sz w:val="20"/>
          <w:szCs w:val="20"/>
        </w:rPr>
        <w:t xml:space="preserve">kan få </w:t>
      </w:r>
      <w:r w:rsidRPr="00201194">
        <w:rPr>
          <w:rFonts w:ascii="Arial" w:hAnsi="Arial" w:cs="Arial"/>
          <w:sz w:val="20"/>
          <w:szCs w:val="20"/>
        </w:rPr>
        <w:t>innsyn i barnehagens arbeid. Det legges også kontinuerlig ut oppdateringer og informasjon i MyKid.</w:t>
      </w:r>
    </w:p>
    <w:p w14:paraId="115BCF16" w14:textId="2E302D39" w:rsidR="00864DA0" w:rsidRPr="00A706F9" w:rsidRDefault="0030551D" w:rsidP="007B02D8">
      <w:pPr>
        <w:pStyle w:val="Listeavsnitt"/>
        <w:numPr>
          <w:ilvl w:val="0"/>
          <w:numId w:val="7"/>
        </w:numPr>
        <w:rPr>
          <w:rFonts w:ascii="Arial" w:hAnsi="Arial" w:cs="Arial"/>
          <w:sz w:val="20"/>
          <w:szCs w:val="20"/>
        </w:rPr>
      </w:pPr>
      <w:r w:rsidRPr="00A706F9">
        <w:rPr>
          <w:rFonts w:ascii="Arial" w:hAnsi="Arial" w:cs="Arial"/>
          <w:sz w:val="20"/>
          <w:szCs w:val="20"/>
        </w:rPr>
        <w:t>Ved oppstart i barnehagen eller bytte av avdeling tilbyr vi e</w:t>
      </w:r>
      <w:r w:rsidR="00864DA0" w:rsidRPr="00A706F9">
        <w:rPr>
          <w:rFonts w:ascii="Arial" w:hAnsi="Arial" w:cs="Arial"/>
          <w:sz w:val="20"/>
          <w:szCs w:val="20"/>
        </w:rPr>
        <w:t>n oppstartsamtale</w:t>
      </w:r>
    </w:p>
    <w:p w14:paraId="2BBF179C" w14:textId="4F6D73F3" w:rsidR="00CE5F05" w:rsidRPr="00A706F9" w:rsidRDefault="00864DA0" w:rsidP="007B02D8">
      <w:pPr>
        <w:pStyle w:val="Listeavsnitt"/>
        <w:numPr>
          <w:ilvl w:val="0"/>
          <w:numId w:val="7"/>
        </w:numPr>
        <w:rPr>
          <w:rFonts w:ascii="Arial" w:hAnsi="Arial" w:cs="Arial"/>
          <w:sz w:val="20"/>
          <w:szCs w:val="20"/>
        </w:rPr>
      </w:pPr>
      <w:r w:rsidRPr="00A706F9">
        <w:rPr>
          <w:rFonts w:ascii="Arial" w:hAnsi="Arial" w:cs="Arial"/>
          <w:sz w:val="20"/>
          <w:szCs w:val="20"/>
        </w:rPr>
        <w:t xml:space="preserve">Foresatte </w:t>
      </w:r>
      <w:r w:rsidR="7887ADAC" w:rsidRPr="00A706F9">
        <w:rPr>
          <w:rFonts w:ascii="Arial" w:hAnsi="Arial" w:cs="Arial"/>
          <w:sz w:val="20"/>
          <w:szCs w:val="20"/>
        </w:rPr>
        <w:t>gi</w:t>
      </w:r>
      <w:r w:rsidRPr="00A706F9">
        <w:rPr>
          <w:rFonts w:ascii="Arial" w:hAnsi="Arial" w:cs="Arial"/>
          <w:sz w:val="20"/>
          <w:szCs w:val="20"/>
        </w:rPr>
        <w:t>s</w:t>
      </w:r>
      <w:r w:rsidR="7887ADAC" w:rsidRPr="00A706F9">
        <w:rPr>
          <w:rFonts w:ascii="Arial" w:hAnsi="Arial" w:cs="Arial"/>
          <w:sz w:val="20"/>
          <w:szCs w:val="20"/>
        </w:rPr>
        <w:t xml:space="preserve"> tilbud om</w:t>
      </w:r>
      <w:r w:rsidR="0030551D" w:rsidRPr="00A706F9">
        <w:rPr>
          <w:rFonts w:ascii="Arial" w:hAnsi="Arial" w:cs="Arial"/>
          <w:sz w:val="20"/>
          <w:szCs w:val="20"/>
        </w:rPr>
        <w:t xml:space="preserve"> to</w:t>
      </w:r>
      <w:r w:rsidR="7887ADAC" w:rsidRPr="00A706F9">
        <w:rPr>
          <w:rFonts w:ascii="Arial" w:hAnsi="Arial" w:cs="Arial"/>
          <w:sz w:val="20"/>
          <w:szCs w:val="20"/>
        </w:rPr>
        <w:t xml:space="preserve"> foreldresamtaler i året, en på høsten og en på våren. Her utveksler vi erfaringer om barnets utvikling og om hverdagen i barnehagen. I tillegg kan begge parter be om </w:t>
      </w:r>
      <w:r w:rsidR="00E90E52" w:rsidRPr="00A706F9">
        <w:rPr>
          <w:rFonts w:ascii="Arial" w:hAnsi="Arial" w:cs="Arial"/>
          <w:sz w:val="20"/>
          <w:szCs w:val="20"/>
        </w:rPr>
        <w:t xml:space="preserve">flere </w:t>
      </w:r>
      <w:r w:rsidR="7887ADAC" w:rsidRPr="00A706F9">
        <w:rPr>
          <w:rFonts w:ascii="Arial" w:hAnsi="Arial" w:cs="Arial"/>
          <w:sz w:val="20"/>
          <w:szCs w:val="20"/>
        </w:rPr>
        <w:t>samtale</w:t>
      </w:r>
      <w:r w:rsidR="00E90E52" w:rsidRPr="00A706F9">
        <w:rPr>
          <w:rFonts w:ascii="Arial" w:hAnsi="Arial" w:cs="Arial"/>
          <w:sz w:val="20"/>
          <w:szCs w:val="20"/>
        </w:rPr>
        <w:t>r</w:t>
      </w:r>
      <w:r w:rsidR="7887ADAC" w:rsidRPr="00A706F9">
        <w:rPr>
          <w:rFonts w:ascii="Arial" w:hAnsi="Arial" w:cs="Arial"/>
          <w:sz w:val="20"/>
          <w:szCs w:val="20"/>
        </w:rPr>
        <w:t xml:space="preserve"> ved behov.</w:t>
      </w:r>
    </w:p>
    <w:p w14:paraId="5CF987B9" w14:textId="63DAE227" w:rsidR="00CE5F05" w:rsidRPr="00A706F9" w:rsidRDefault="7887ADAC" w:rsidP="007B02D8">
      <w:pPr>
        <w:pStyle w:val="Listeavsnitt"/>
        <w:numPr>
          <w:ilvl w:val="0"/>
          <w:numId w:val="7"/>
        </w:numPr>
        <w:rPr>
          <w:rFonts w:ascii="Arial" w:hAnsi="Arial" w:cs="Arial"/>
          <w:sz w:val="20"/>
          <w:szCs w:val="20"/>
        </w:rPr>
      </w:pPr>
      <w:r w:rsidRPr="00A706F9">
        <w:rPr>
          <w:rFonts w:ascii="Arial" w:hAnsi="Arial" w:cs="Arial"/>
          <w:sz w:val="20"/>
          <w:szCs w:val="20"/>
        </w:rPr>
        <w:t xml:space="preserve">Vi avholder minst to foreldremøter i løpet av barnehageåret. Tema for møtene blir valgt ut fra pedagogiske satsningsområder og i samarbeid med </w:t>
      </w:r>
      <w:r w:rsidR="00AC1858" w:rsidRPr="00A706F9">
        <w:rPr>
          <w:rFonts w:ascii="Arial" w:hAnsi="Arial" w:cs="Arial"/>
          <w:sz w:val="20"/>
          <w:szCs w:val="20"/>
        </w:rPr>
        <w:t>s</w:t>
      </w:r>
      <w:r w:rsidR="009C66DA" w:rsidRPr="00A706F9">
        <w:rPr>
          <w:rFonts w:ascii="Arial" w:hAnsi="Arial" w:cs="Arial"/>
          <w:sz w:val="20"/>
          <w:szCs w:val="20"/>
        </w:rPr>
        <w:t>amarbeidsutvalget (SU)</w:t>
      </w:r>
      <w:r w:rsidRPr="00A706F9">
        <w:rPr>
          <w:rFonts w:ascii="Arial" w:hAnsi="Arial" w:cs="Arial"/>
          <w:sz w:val="20"/>
          <w:szCs w:val="20"/>
        </w:rPr>
        <w:t>.</w:t>
      </w:r>
    </w:p>
    <w:p w14:paraId="6BD8AC0E" w14:textId="304FBCC5" w:rsidR="00CE5F05" w:rsidRPr="00A706F9" w:rsidRDefault="7887ADAC" w:rsidP="007B02D8">
      <w:pPr>
        <w:pStyle w:val="Listeavsnitt"/>
        <w:numPr>
          <w:ilvl w:val="0"/>
          <w:numId w:val="7"/>
        </w:numPr>
        <w:rPr>
          <w:rFonts w:ascii="Arial" w:hAnsi="Arial" w:cs="Arial"/>
          <w:sz w:val="20"/>
          <w:szCs w:val="20"/>
        </w:rPr>
      </w:pPr>
      <w:r w:rsidRPr="00A706F9">
        <w:rPr>
          <w:rFonts w:ascii="Arial" w:hAnsi="Arial" w:cs="Arial"/>
          <w:sz w:val="20"/>
          <w:szCs w:val="20"/>
        </w:rPr>
        <w:t xml:space="preserve">Foreldreråd </w:t>
      </w:r>
      <w:r w:rsidR="00E122D1" w:rsidRPr="00A706F9">
        <w:rPr>
          <w:rFonts w:ascii="Arial" w:hAnsi="Arial" w:cs="Arial"/>
          <w:sz w:val="20"/>
          <w:szCs w:val="20"/>
        </w:rPr>
        <w:t>og samarbeidsutvalg</w:t>
      </w:r>
      <w:r w:rsidR="007069E3">
        <w:rPr>
          <w:rFonts w:ascii="Arial" w:hAnsi="Arial" w:cs="Arial"/>
          <w:sz w:val="20"/>
          <w:szCs w:val="20"/>
        </w:rPr>
        <w:t xml:space="preserve"> (SU)</w:t>
      </w:r>
      <w:r w:rsidR="00E122D1" w:rsidRPr="00A706F9">
        <w:rPr>
          <w:rFonts w:ascii="Arial" w:hAnsi="Arial" w:cs="Arial"/>
          <w:sz w:val="20"/>
          <w:szCs w:val="20"/>
        </w:rPr>
        <w:t xml:space="preserve"> med arbeidsgruppe</w:t>
      </w:r>
      <w:r w:rsidR="00FA0A7F">
        <w:rPr>
          <w:rFonts w:ascii="Arial" w:hAnsi="Arial" w:cs="Arial"/>
          <w:sz w:val="20"/>
          <w:szCs w:val="20"/>
        </w:rPr>
        <w:t xml:space="preserve"> (FAU)</w:t>
      </w:r>
      <w:r w:rsidRPr="00A706F9">
        <w:rPr>
          <w:rFonts w:ascii="Arial" w:hAnsi="Arial" w:cs="Arial"/>
          <w:sz w:val="20"/>
          <w:szCs w:val="20"/>
        </w:rPr>
        <w:t>.</w:t>
      </w:r>
      <w:r w:rsidR="00CE5F05" w:rsidRPr="00A706F9">
        <w:rPr>
          <w:rFonts w:ascii="Arial" w:hAnsi="Arial" w:cs="Arial"/>
          <w:sz w:val="20"/>
          <w:szCs w:val="20"/>
        </w:rPr>
        <w:br/>
      </w:r>
      <w:r w:rsidRPr="00A706F9">
        <w:rPr>
          <w:rFonts w:ascii="Arial" w:hAnsi="Arial" w:cs="Arial"/>
          <w:sz w:val="20"/>
          <w:szCs w:val="20"/>
        </w:rPr>
        <w:t xml:space="preserve">Foreldrerådet består av alle foreldrene i barnehagen. </w:t>
      </w:r>
      <w:r w:rsidR="00AA59BE">
        <w:rPr>
          <w:rFonts w:ascii="Arial" w:hAnsi="Arial" w:cs="Arial"/>
          <w:sz w:val="20"/>
          <w:szCs w:val="20"/>
        </w:rPr>
        <w:t>Av disse</w:t>
      </w:r>
      <w:r w:rsidRPr="00A706F9">
        <w:rPr>
          <w:rFonts w:ascii="Arial" w:hAnsi="Arial" w:cs="Arial"/>
          <w:sz w:val="20"/>
          <w:szCs w:val="20"/>
        </w:rPr>
        <w:t xml:space="preserve"> velges det et antall foreldre til å representere foreldrene i </w:t>
      </w:r>
      <w:r w:rsidR="00E449F7" w:rsidRPr="00A706F9">
        <w:rPr>
          <w:rFonts w:ascii="Arial" w:hAnsi="Arial" w:cs="Arial"/>
          <w:sz w:val="20"/>
          <w:szCs w:val="20"/>
        </w:rPr>
        <w:t>SU</w:t>
      </w:r>
      <w:r w:rsidRPr="00A706F9">
        <w:rPr>
          <w:rFonts w:ascii="Arial" w:hAnsi="Arial" w:cs="Arial"/>
          <w:sz w:val="20"/>
          <w:szCs w:val="20"/>
        </w:rPr>
        <w:t xml:space="preserve">. </w:t>
      </w:r>
      <w:r w:rsidR="00E449F7" w:rsidRPr="00A706F9">
        <w:rPr>
          <w:rFonts w:ascii="Arial" w:hAnsi="Arial" w:cs="Arial"/>
          <w:sz w:val="20"/>
          <w:szCs w:val="20"/>
        </w:rPr>
        <w:t>Organet</w:t>
      </w:r>
      <w:r w:rsidRPr="00A706F9">
        <w:rPr>
          <w:rFonts w:ascii="Arial" w:hAnsi="Arial" w:cs="Arial"/>
          <w:sz w:val="20"/>
          <w:szCs w:val="20"/>
        </w:rPr>
        <w:t xml:space="preserve"> </w:t>
      </w:r>
      <w:r w:rsidR="00E449F7" w:rsidRPr="00A706F9">
        <w:rPr>
          <w:rFonts w:ascii="Arial" w:hAnsi="Arial" w:cs="Arial"/>
          <w:sz w:val="20"/>
          <w:szCs w:val="20"/>
        </w:rPr>
        <w:t xml:space="preserve">har som formål </w:t>
      </w:r>
      <w:r w:rsidR="0008367D" w:rsidRPr="00A706F9">
        <w:rPr>
          <w:rFonts w:ascii="Arial" w:hAnsi="Arial" w:cs="Arial"/>
          <w:sz w:val="20"/>
          <w:szCs w:val="20"/>
        </w:rPr>
        <w:t>å</w:t>
      </w:r>
      <w:r w:rsidR="00E449F7" w:rsidRPr="00A706F9">
        <w:rPr>
          <w:rFonts w:ascii="Arial" w:hAnsi="Arial" w:cs="Arial"/>
          <w:sz w:val="20"/>
          <w:szCs w:val="20"/>
        </w:rPr>
        <w:t xml:space="preserve"> samarbeide om, og bli forelagt saker som er viktige for barnehagens innhold og virksomhet, og for forholdet til foreldrene.</w:t>
      </w:r>
    </w:p>
    <w:p w14:paraId="724D8BD8" w14:textId="73F84DE0" w:rsidR="00CE5F05" w:rsidRPr="00A706F9" w:rsidRDefault="7887ADAC" w:rsidP="007B02D8">
      <w:pPr>
        <w:pStyle w:val="Listeavsnitt"/>
        <w:numPr>
          <w:ilvl w:val="0"/>
          <w:numId w:val="7"/>
        </w:numPr>
        <w:rPr>
          <w:rFonts w:ascii="Arial" w:hAnsi="Arial" w:cs="Arial"/>
          <w:sz w:val="20"/>
          <w:szCs w:val="20"/>
        </w:rPr>
      </w:pPr>
      <w:r w:rsidRPr="3F3A13C5">
        <w:rPr>
          <w:rFonts w:ascii="Arial" w:hAnsi="Arial" w:cs="Arial"/>
          <w:sz w:val="20"/>
          <w:szCs w:val="20"/>
        </w:rPr>
        <w:t xml:space="preserve">Det gjennomføres </w:t>
      </w:r>
      <w:r w:rsidR="00E449F7" w:rsidRPr="3F3A13C5">
        <w:rPr>
          <w:rFonts w:ascii="Arial" w:hAnsi="Arial" w:cs="Arial"/>
          <w:sz w:val="20"/>
          <w:szCs w:val="20"/>
        </w:rPr>
        <w:t xml:space="preserve">årlig </w:t>
      </w:r>
      <w:r w:rsidRPr="3F3A13C5">
        <w:rPr>
          <w:rFonts w:ascii="Arial" w:hAnsi="Arial" w:cs="Arial"/>
          <w:sz w:val="20"/>
          <w:szCs w:val="20"/>
        </w:rPr>
        <w:t>foreldreundersøkelse i regi av Utdanningsdirektoratet</w:t>
      </w:r>
      <w:r w:rsidR="2B454562" w:rsidRPr="3F3A13C5">
        <w:rPr>
          <w:rFonts w:ascii="Arial" w:hAnsi="Arial" w:cs="Arial"/>
          <w:sz w:val="20"/>
          <w:szCs w:val="20"/>
        </w:rPr>
        <w:t>.</w:t>
      </w:r>
      <w:r w:rsidR="1F7FDC4E" w:rsidRPr="3F3A13C5">
        <w:rPr>
          <w:rFonts w:ascii="Arial" w:hAnsi="Arial" w:cs="Arial"/>
          <w:sz w:val="20"/>
          <w:szCs w:val="20"/>
        </w:rPr>
        <w:t xml:space="preserve"> </w:t>
      </w:r>
      <w:r w:rsidRPr="3F3A13C5">
        <w:rPr>
          <w:rFonts w:ascii="Arial" w:hAnsi="Arial" w:cs="Arial"/>
          <w:sz w:val="20"/>
          <w:szCs w:val="20"/>
        </w:rPr>
        <w:t>Vi ønsker at alle foreldrene benytter denne muligheten til å gi barnehagen tilbakemelding om hvordan de opplever innhold</w:t>
      </w:r>
      <w:r w:rsidR="45E34768" w:rsidRPr="3F3A13C5">
        <w:rPr>
          <w:rFonts w:ascii="Arial" w:hAnsi="Arial" w:cs="Arial"/>
          <w:sz w:val="20"/>
          <w:szCs w:val="20"/>
        </w:rPr>
        <w:t>et</w:t>
      </w:r>
      <w:r w:rsidRPr="3F3A13C5">
        <w:rPr>
          <w:rFonts w:ascii="Arial" w:hAnsi="Arial" w:cs="Arial"/>
          <w:sz w:val="20"/>
          <w:szCs w:val="20"/>
        </w:rPr>
        <w:t xml:space="preserve"> og kvalitet</w:t>
      </w:r>
      <w:r w:rsidR="45E34768" w:rsidRPr="3F3A13C5">
        <w:rPr>
          <w:rFonts w:ascii="Arial" w:hAnsi="Arial" w:cs="Arial"/>
          <w:sz w:val="20"/>
          <w:szCs w:val="20"/>
        </w:rPr>
        <w:t>en</w:t>
      </w:r>
      <w:r w:rsidRPr="3F3A13C5">
        <w:rPr>
          <w:rFonts w:ascii="Arial" w:hAnsi="Arial" w:cs="Arial"/>
          <w:sz w:val="20"/>
          <w:szCs w:val="20"/>
        </w:rPr>
        <w:t xml:space="preserve"> i barnehagetilbudet. </w:t>
      </w:r>
    </w:p>
    <w:p w14:paraId="2299AB90" w14:textId="03C79A26" w:rsidR="00C93C28" w:rsidRDefault="7D2D3641" w:rsidP="007B02D8">
      <w:pPr>
        <w:pStyle w:val="Listeavsnitt"/>
        <w:numPr>
          <w:ilvl w:val="0"/>
          <w:numId w:val="7"/>
        </w:numPr>
        <w:rPr>
          <w:rFonts w:ascii="Arial" w:hAnsi="Arial" w:cs="Arial"/>
          <w:sz w:val="20"/>
          <w:szCs w:val="20"/>
        </w:rPr>
      </w:pPr>
      <w:r w:rsidRPr="00A706F9">
        <w:rPr>
          <w:rFonts w:ascii="Arial" w:hAnsi="Arial" w:cs="Arial"/>
          <w:sz w:val="20"/>
          <w:szCs w:val="20"/>
        </w:rPr>
        <w:t>Foreldre</w:t>
      </w:r>
      <w:r w:rsidR="006C213A" w:rsidRPr="00A706F9">
        <w:rPr>
          <w:rFonts w:ascii="Arial" w:hAnsi="Arial" w:cs="Arial"/>
          <w:sz w:val="20"/>
          <w:szCs w:val="20"/>
        </w:rPr>
        <w:t>ne</w:t>
      </w:r>
      <w:r w:rsidRPr="00A706F9">
        <w:rPr>
          <w:rFonts w:ascii="Arial" w:hAnsi="Arial" w:cs="Arial"/>
          <w:sz w:val="20"/>
          <w:szCs w:val="20"/>
        </w:rPr>
        <w:t xml:space="preserve"> inviteres til ulike arrangement</w:t>
      </w:r>
      <w:r w:rsidR="00821076" w:rsidRPr="00A706F9">
        <w:rPr>
          <w:rFonts w:ascii="Arial" w:hAnsi="Arial" w:cs="Arial"/>
          <w:sz w:val="20"/>
          <w:szCs w:val="20"/>
        </w:rPr>
        <w:t>er eller dugnader</w:t>
      </w:r>
      <w:r w:rsidRPr="00A706F9">
        <w:rPr>
          <w:rFonts w:ascii="Arial" w:hAnsi="Arial" w:cs="Arial"/>
          <w:sz w:val="20"/>
          <w:szCs w:val="20"/>
        </w:rPr>
        <w:t xml:space="preserve"> i</w:t>
      </w:r>
      <w:r w:rsidR="00A706F9">
        <w:rPr>
          <w:rFonts w:ascii="Arial" w:hAnsi="Arial" w:cs="Arial"/>
          <w:sz w:val="20"/>
          <w:szCs w:val="20"/>
        </w:rPr>
        <w:t xml:space="preserve"> regi av barnehagen eller FAU</w:t>
      </w:r>
      <w:r w:rsidRPr="00A706F9">
        <w:rPr>
          <w:rFonts w:ascii="Arial" w:hAnsi="Arial" w:cs="Arial"/>
          <w:sz w:val="20"/>
          <w:szCs w:val="20"/>
        </w:rPr>
        <w:t>.</w:t>
      </w:r>
    </w:p>
    <w:p w14:paraId="1B715329" w14:textId="77777777" w:rsidR="00BB0A11" w:rsidRPr="00BB0A11" w:rsidRDefault="00BB0A11" w:rsidP="00BB0A11">
      <w:pPr>
        <w:rPr>
          <w:rFonts w:ascii="Arial" w:hAnsi="Arial" w:cs="Arial"/>
          <w:sz w:val="20"/>
          <w:szCs w:val="20"/>
        </w:rPr>
      </w:pPr>
    </w:p>
    <w:p w14:paraId="19ADAF72" w14:textId="37C1C5C9" w:rsidR="00C7656F" w:rsidRPr="001A6EB0" w:rsidRDefault="7D2D3641" w:rsidP="00821076">
      <w:pPr>
        <w:rPr>
          <w:rFonts w:ascii="Arial" w:hAnsi="Arial" w:cs="Arial"/>
          <w:b/>
          <w:bCs/>
          <w:sz w:val="28"/>
          <w:szCs w:val="28"/>
        </w:rPr>
      </w:pPr>
      <w:bookmarkStart w:id="24" w:name="_Toc112350278"/>
      <w:r w:rsidRPr="00A73EEC">
        <w:rPr>
          <w:rStyle w:val="Overskrift1Tegn"/>
        </w:rPr>
        <w:t>Overganger</w:t>
      </w:r>
      <w:bookmarkEnd w:id="24"/>
      <w:r w:rsidRPr="00A73EEC">
        <w:rPr>
          <w:rStyle w:val="Overskrift1Tegn"/>
        </w:rPr>
        <w:br/>
      </w:r>
      <w:r w:rsidR="2F11BB8D" w:rsidRPr="3F3A13C5">
        <w:rPr>
          <w:rFonts w:ascii="Arial" w:hAnsi="Arial" w:cs="Arial"/>
          <w:sz w:val="20"/>
          <w:szCs w:val="20"/>
        </w:rPr>
        <w:t xml:space="preserve">Skifter og overganger i barns liv </w:t>
      </w:r>
      <w:r w:rsidR="75558550" w:rsidRPr="3F3A13C5">
        <w:rPr>
          <w:rFonts w:ascii="Arial" w:hAnsi="Arial" w:cs="Arial"/>
          <w:sz w:val="20"/>
          <w:szCs w:val="20"/>
        </w:rPr>
        <w:t>kan gi</w:t>
      </w:r>
      <w:r w:rsidR="2F11BB8D" w:rsidRPr="3F3A13C5">
        <w:rPr>
          <w:rFonts w:ascii="Arial" w:hAnsi="Arial" w:cs="Arial"/>
          <w:sz w:val="20"/>
          <w:szCs w:val="20"/>
        </w:rPr>
        <w:t xml:space="preserve"> muligheter</w:t>
      </w:r>
      <w:r w:rsidR="75558550" w:rsidRPr="3F3A13C5">
        <w:rPr>
          <w:rFonts w:ascii="Arial" w:hAnsi="Arial" w:cs="Arial"/>
          <w:sz w:val="20"/>
          <w:szCs w:val="20"/>
        </w:rPr>
        <w:t>, men også by på</w:t>
      </w:r>
      <w:r w:rsidR="2F11BB8D" w:rsidRPr="3F3A13C5">
        <w:rPr>
          <w:rFonts w:ascii="Arial" w:hAnsi="Arial" w:cs="Arial"/>
          <w:sz w:val="20"/>
          <w:szCs w:val="20"/>
        </w:rPr>
        <w:t xml:space="preserve"> utfordringer. </w:t>
      </w:r>
      <w:r w:rsidR="0EA2C503" w:rsidRPr="3F3A13C5">
        <w:rPr>
          <w:rFonts w:ascii="Arial" w:hAnsi="Arial" w:cs="Arial"/>
          <w:sz w:val="20"/>
          <w:szCs w:val="20"/>
        </w:rPr>
        <w:t xml:space="preserve"> </w:t>
      </w:r>
      <w:r w:rsidR="2F11BB8D" w:rsidRPr="3F3A13C5">
        <w:rPr>
          <w:rFonts w:ascii="Arial" w:hAnsi="Arial" w:cs="Arial"/>
          <w:sz w:val="20"/>
          <w:szCs w:val="20"/>
        </w:rPr>
        <w:t>Barn</w:t>
      </w:r>
      <w:r w:rsidR="5ED040AE" w:rsidRPr="3F3A13C5">
        <w:rPr>
          <w:rFonts w:ascii="Arial" w:hAnsi="Arial" w:cs="Arial"/>
          <w:sz w:val="20"/>
          <w:szCs w:val="20"/>
        </w:rPr>
        <w:t>a</w:t>
      </w:r>
      <w:r w:rsidR="2F11BB8D" w:rsidRPr="3F3A13C5">
        <w:rPr>
          <w:rFonts w:ascii="Arial" w:hAnsi="Arial" w:cs="Arial"/>
          <w:sz w:val="20"/>
          <w:szCs w:val="20"/>
        </w:rPr>
        <w:t xml:space="preserve"> skal oppleve overgange</w:t>
      </w:r>
      <w:r w:rsidR="0EA2C503" w:rsidRPr="3F3A13C5">
        <w:rPr>
          <w:rFonts w:ascii="Arial" w:hAnsi="Arial" w:cs="Arial"/>
          <w:sz w:val="20"/>
          <w:szCs w:val="20"/>
        </w:rPr>
        <w:t>r</w:t>
      </w:r>
      <w:r w:rsidR="2F11BB8D" w:rsidRPr="3F3A13C5">
        <w:rPr>
          <w:rFonts w:ascii="Arial" w:hAnsi="Arial" w:cs="Arial"/>
          <w:sz w:val="20"/>
          <w:szCs w:val="20"/>
        </w:rPr>
        <w:t xml:space="preserve"> </w:t>
      </w:r>
      <w:r w:rsidR="5ED040AE" w:rsidRPr="3F3A13C5">
        <w:rPr>
          <w:rFonts w:ascii="Arial" w:hAnsi="Arial" w:cs="Arial"/>
          <w:sz w:val="20"/>
          <w:szCs w:val="20"/>
        </w:rPr>
        <w:t xml:space="preserve">hos oss </w:t>
      </w:r>
      <w:r w:rsidR="2F11BB8D" w:rsidRPr="3F3A13C5">
        <w:rPr>
          <w:rFonts w:ascii="Arial" w:hAnsi="Arial" w:cs="Arial"/>
          <w:sz w:val="20"/>
          <w:szCs w:val="20"/>
        </w:rPr>
        <w:t xml:space="preserve">på </w:t>
      </w:r>
      <w:r w:rsidR="23F7A280" w:rsidRPr="3F3A13C5">
        <w:rPr>
          <w:rFonts w:ascii="Arial" w:hAnsi="Arial" w:cs="Arial"/>
          <w:sz w:val="20"/>
          <w:szCs w:val="20"/>
        </w:rPr>
        <w:t xml:space="preserve">en </w:t>
      </w:r>
      <w:r w:rsidR="5ED040AE" w:rsidRPr="3F3A13C5">
        <w:rPr>
          <w:rFonts w:ascii="Arial" w:hAnsi="Arial" w:cs="Arial"/>
          <w:sz w:val="20"/>
          <w:szCs w:val="20"/>
        </w:rPr>
        <w:t xml:space="preserve">trygg </w:t>
      </w:r>
      <w:r w:rsidR="6C73CA0E" w:rsidRPr="3F3A13C5">
        <w:rPr>
          <w:rFonts w:ascii="Arial" w:hAnsi="Arial" w:cs="Arial"/>
          <w:sz w:val="20"/>
          <w:szCs w:val="20"/>
        </w:rPr>
        <w:t>og</w:t>
      </w:r>
      <w:r w:rsidR="5ED040AE" w:rsidRPr="3F3A13C5">
        <w:rPr>
          <w:rFonts w:ascii="Arial" w:hAnsi="Arial" w:cs="Arial"/>
          <w:sz w:val="20"/>
          <w:szCs w:val="20"/>
        </w:rPr>
        <w:t xml:space="preserve"> </w:t>
      </w:r>
      <w:r w:rsidR="2F11BB8D" w:rsidRPr="3F3A13C5">
        <w:rPr>
          <w:rFonts w:ascii="Arial" w:hAnsi="Arial" w:cs="Arial"/>
          <w:sz w:val="20"/>
          <w:szCs w:val="20"/>
        </w:rPr>
        <w:t>god måte</w:t>
      </w:r>
      <w:r w:rsidR="00893217">
        <w:rPr>
          <w:rFonts w:ascii="Arial" w:hAnsi="Arial" w:cs="Arial"/>
          <w:sz w:val="20"/>
          <w:szCs w:val="20"/>
        </w:rPr>
        <w:t>.</w:t>
      </w:r>
      <w:r w:rsidR="2F11BB8D" w:rsidRPr="3F3A13C5">
        <w:rPr>
          <w:rFonts w:ascii="Arial" w:hAnsi="Arial" w:cs="Arial"/>
          <w:sz w:val="20"/>
          <w:szCs w:val="20"/>
        </w:rPr>
        <w:t xml:space="preserve"> </w:t>
      </w:r>
    </w:p>
    <w:p w14:paraId="7D6E24E0" w14:textId="73D4BBFA" w:rsidR="00FF1EC9" w:rsidRDefault="7D2D3641" w:rsidP="7D2D3641">
      <w:pPr>
        <w:rPr>
          <w:rFonts w:ascii="Arial" w:hAnsi="Arial" w:cs="Arial"/>
          <w:sz w:val="20"/>
          <w:szCs w:val="20"/>
        </w:rPr>
      </w:pPr>
      <w:r w:rsidRPr="3F3A13C5">
        <w:rPr>
          <w:rFonts w:ascii="Arial" w:hAnsi="Arial" w:cs="Arial"/>
          <w:b/>
          <w:bCs/>
          <w:sz w:val="24"/>
          <w:szCs w:val="24"/>
        </w:rPr>
        <w:t xml:space="preserve">Oppstart i barnehage </w:t>
      </w:r>
      <w:r w:rsidR="10FE4E5F" w:rsidRPr="3F3A13C5">
        <w:rPr>
          <w:rFonts w:ascii="Arial" w:hAnsi="Arial" w:cs="Arial"/>
          <w:b/>
          <w:bCs/>
          <w:sz w:val="24"/>
          <w:szCs w:val="24"/>
        </w:rPr>
        <w:t>–</w:t>
      </w:r>
      <w:r w:rsidRPr="3F3A13C5">
        <w:rPr>
          <w:rFonts w:ascii="Arial" w:hAnsi="Arial" w:cs="Arial"/>
          <w:b/>
          <w:bCs/>
          <w:sz w:val="24"/>
          <w:szCs w:val="24"/>
        </w:rPr>
        <w:t xml:space="preserve"> tilvenning</w:t>
      </w:r>
      <w:r>
        <w:br/>
      </w:r>
      <w:r w:rsidR="0CFE9A42" w:rsidRPr="3F3A13C5">
        <w:rPr>
          <w:rFonts w:ascii="Arial" w:hAnsi="Arial" w:cs="Arial"/>
          <w:sz w:val="20"/>
          <w:szCs w:val="20"/>
        </w:rPr>
        <w:t xml:space="preserve">Vi følger </w:t>
      </w:r>
      <w:r w:rsidR="00027DDF" w:rsidRPr="00325F8A">
        <w:rPr>
          <w:rFonts w:ascii="Arial" w:hAnsi="Arial" w:cs="Arial"/>
          <w:sz w:val="20"/>
          <w:szCs w:val="20"/>
        </w:rPr>
        <w:t>Holmestrand</w:t>
      </w:r>
      <w:r w:rsidR="0CFE9A42" w:rsidRPr="00325F8A">
        <w:rPr>
          <w:rFonts w:ascii="Arial" w:hAnsi="Arial" w:cs="Arial"/>
          <w:sz w:val="20"/>
          <w:szCs w:val="20"/>
        </w:rPr>
        <w:t xml:space="preserve"> kommunes </w:t>
      </w:r>
      <w:r w:rsidR="0066D3ED" w:rsidRPr="00325F8A">
        <w:rPr>
          <w:rFonts w:ascii="Arial" w:hAnsi="Arial" w:cs="Arial"/>
          <w:sz w:val="20"/>
          <w:szCs w:val="20"/>
        </w:rPr>
        <w:t>plan</w:t>
      </w:r>
      <w:r w:rsidR="00D87F3C" w:rsidRPr="00325F8A">
        <w:rPr>
          <w:rFonts w:ascii="Arial" w:hAnsi="Arial" w:cs="Arial"/>
          <w:sz w:val="20"/>
          <w:szCs w:val="20"/>
        </w:rPr>
        <w:t xml:space="preserve"> </w:t>
      </w:r>
      <w:r w:rsidR="6121BCCA" w:rsidRPr="00325F8A">
        <w:rPr>
          <w:rFonts w:ascii="Arial" w:hAnsi="Arial" w:cs="Arial"/>
          <w:sz w:val="20"/>
          <w:szCs w:val="20"/>
        </w:rPr>
        <w:t xml:space="preserve">og bruker Trygghetssirkelen aktivt </w:t>
      </w:r>
      <w:r w:rsidR="69BC74F0" w:rsidRPr="00325F8A">
        <w:rPr>
          <w:rFonts w:ascii="Arial" w:hAnsi="Arial" w:cs="Arial"/>
          <w:sz w:val="20"/>
          <w:szCs w:val="20"/>
        </w:rPr>
        <w:t>i tilvenningen.</w:t>
      </w:r>
      <w:r w:rsidR="00D87F3C" w:rsidRPr="00325F8A">
        <w:rPr>
          <w:rFonts w:ascii="Arial" w:hAnsi="Arial" w:cs="Arial"/>
          <w:sz w:val="20"/>
          <w:szCs w:val="20"/>
        </w:rPr>
        <w:t xml:space="preserve"> </w:t>
      </w:r>
      <w:r>
        <w:br/>
      </w:r>
      <w:r w:rsidRPr="3F3A13C5">
        <w:rPr>
          <w:rFonts w:ascii="Arial" w:hAnsi="Arial" w:cs="Arial"/>
          <w:sz w:val="20"/>
          <w:szCs w:val="20"/>
        </w:rPr>
        <w:t>Barnets første møte med barnehagen skal være preget av trygghet og</w:t>
      </w:r>
      <w:r w:rsidR="222C71F4" w:rsidRPr="3F3A13C5">
        <w:rPr>
          <w:rFonts w:ascii="Arial" w:hAnsi="Arial" w:cs="Arial"/>
          <w:sz w:val="20"/>
          <w:szCs w:val="20"/>
        </w:rPr>
        <w:t xml:space="preserve"> </w:t>
      </w:r>
      <w:r w:rsidR="2D534D8D" w:rsidRPr="3F3A13C5">
        <w:rPr>
          <w:rFonts w:ascii="Arial" w:hAnsi="Arial" w:cs="Arial"/>
          <w:sz w:val="20"/>
          <w:szCs w:val="20"/>
        </w:rPr>
        <w:t>omsorg</w:t>
      </w:r>
      <w:r w:rsidRPr="3F3A13C5">
        <w:rPr>
          <w:rFonts w:ascii="Arial" w:hAnsi="Arial" w:cs="Arial"/>
          <w:sz w:val="20"/>
          <w:szCs w:val="20"/>
        </w:rPr>
        <w:t>. Små barn har et grunnleggende behov for trygghet, forutsigba</w:t>
      </w:r>
      <w:r w:rsidR="006D2CCA">
        <w:rPr>
          <w:rFonts w:ascii="Arial" w:hAnsi="Arial" w:cs="Arial"/>
          <w:sz w:val="20"/>
          <w:szCs w:val="20"/>
        </w:rPr>
        <w:t>re rammer</w:t>
      </w:r>
      <w:r w:rsidRPr="3F3A13C5">
        <w:rPr>
          <w:rFonts w:ascii="Arial" w:hAnsi="Arial" w:cs="Arial"/>
          <w:sz w:val="20"/>
          <w:szCs w:val="20"/>
        </w:rPr>
        <w:t xml:space="preserve"> og stabilitet. Personalet skal ha </w:t>
      </w:r>
      <w:r w:rsidR="4A70D782" w:rsidRPr="3F3A13C5">
        <w:rPr>
          <w:rFonts w:ascii="Arial" w:hAnsi="Arial" w:cs="Arial"/>
          <w:sz w:val="20"/>
          <w:szCs w:val="20"/>
        </w:rPr>
        <w:t>god kunnskap om</w:t>
      </w:r>
      <w:r w:rsidRPr="3F3A13C5">
        <w:rPr>
          <w:rFonts w:ascii="Arial" w:hAnsi="Arial" w:cs="Arial"/>
          <w:sz w:val="20"/>
          <w:szCs w:val="20"/>
        </w:rPr>
        <w:t xml:space="preserve"> </w:t>
      </w:r>
      <w:r w:rsidR="006D2CCA">
        <w:rPr>
          <w:rFonts w:ascii="Arial" w:hAnsi="Arial" w:cs="Arial"/>
          <w:sz w:val="20"/>
          <w:szCs w:val="20"/>
        </w:rPr>
        <w:t>viktigheten av</w:t>
      </w:r>
      <w:r w:rsidRPr="3F3A13C5">
        <w:rPr>
          <w:rFonts w:ascii="Arial" w:hAnsi="Arial" w:cs="Arial"/>
          <w:sz w:val="20"/>
          <w:szCs w:val="20"/>
        </w:rPr>
        <w:t xml:space="preserve"> å skape en trygg relasjon til barnet</w:t>
      </w:r>
      <w:r w:rsidR="4AABA2B6" w:rsidRPr="3F3A13C5">
        <w:rPr>
          <w:rFonts w:ascii="Arial" w:hAnsi="Arial" w:cs="Arial"/>
          <w:sz w:val="20"/>
          <w:szCs w:val="20"/>
        </w:rPr>
        <w:t xml:space="preserve"> og </w:t>
      </w:r>
      <w:r w:rsidRPr="3F3A13C5">
        <w:rPr>
          <w:rFonts w:ascii="Arial" w:hAnsi="Arial" w:cs="Arial"/>
          <w:sz w:val="20"/>
          <w:szCs w:val="20"/>
        </w:rPr>
        <w:t>ha utarbeidet gode rutiner for organisering av oppstart og tilvenning. Barnet</w:t>
      </w:r>
      <w:r w:rsidR="47B96C80" w:rsidRPr="3F3A13C5">
        <w:rPr>
          <w:rFonts w:ascii="Arial" w:hAnsi="Arial" w:cs="Arial"/>
          <w:sz w:val="20"/>
          <w:szCs w:val="20"/>
        </w:rPr>
        <w:t xml:space="preserve"> får</w:t>
      </w:r>
      <w:r w:rsidRPr="3F3A13C5">
        <w:rPr>
          <w:rFonts w:ascii="Arial" w:hAnsi="Arial" w:cs="Arial"/>
          <w:sz w:val="20"/>
          <w:szCs w:val="20"/>
        </w:rPr>
        <w:t xml:space="preserve"> god tid til å etablere </w:t>
      </w:r>
      <w:r w:rsidR="4A70D782" w:rsidRPr="3F3A13C5">
        <w:rPr>
          <w:rFonts w:ascii="Arial" w:hAnsi="Arial" w:cs="Arial"/>
          <w:sz w:val="20"/>
          <w:szCs w:val="20"/>
        </w:rPr>
        <w:t xml:space="preserve">trygge </w:t>
      </w:r>
      <w:r w:rsidRPr="3F3A13C5">
        <w:rPr>
          <w:rFonts w:ascii="Arial" w:hAnsi="Arial" w:cs="Arial"/>
          <w:sz w:val="20"/>
          <w:szCs w:val="20"/>
        </w:rPr>
        <w:t>relasjoner og knytte kontakt med personalet og andre barn.</w:t>
      </w:r>
      <w:r w:rsidR="00BB0A11">
        <w:rPr>
          <w:rFonts w:ascii="Arial" w:hAnsi="Arial" w:cs="Arial"/>
          <w:sz w:val="20"/>
          <w:szCs w:val="20"/>
        </w:rPr>
        <w:t xml:space="preserve"> </w:t>
      </w:r>
      <w:r w:rsidRPr="3F3A13C5">
        <w:rPr>
          <w:rFonts w:ascii="Arial" w:hAnsi="Arial" w:cs="Arial"/>
          <w:sz w:val="20"/>
          <w:szCs w:val="20"/>
        </w:rPr>
        <w:t xml:space="preserve">Barnet får en </w:t>
      </w:r>
      <w:r w:rsidR="1994261C" w:rsidRPr="3F3A13C5">
        <w:rPr>
          <w:rFonts w:ascii="Arial" w:hAnsi="Arial" w:cs="Arial"/>
          <w:sz w:val="20"/>
          <w:szCs w:val="20"/>
        </w:rPr>
        <w:t>tilknytnings</w:t>
      </w:r>
      <w:r w:rsidR="6B49B48A" w:rsidRPr="3F3A13C5">
        <w:rPr>
          <w:rFonts w:ascii="Arial" w:hAnsi="Arial" w:cs="Arial"/>
          <w:sz w:val="20"/>
          <w:szCs w:val="20"/>
        </w:rPr>
        <w:t>person</w:t>
      </w:r>
      <w:r w:rsidRPr="3F3A13C5">
        <w:rPr>
          <w:rFonts w:ascii="Arial" w:hAnsi="Arial" w:cs="Arial"/>
          <w:sz w:val="20"/>
          <w:szCs w:val="20"/>
        </w:rPr>
        <w:t xml:space="preserve"> som skal ha et særskilt ansvar for barnet i tilvenning</w:t>
      </w:r>
      <w:r w:rsidR="006D2CCA">
        <w:rPr>
          <w:rFonts w:ascii="Arial" w:hAnsi="Arial" w:cs="Arial"/>
          <w:sz w:val="20"/>
          <w:szCs w:val="20"/>
        </w:rPr>
        <w:t>en</w:t>
      </w:r>
      <w:r w:rsidRPr="3F3A13C5">
        <w:rPr>
          <w:rFonts w:ascii="Arial" w:hAnsi="Arial" w:cs="Arial"/>
          <w:sz w:val="20"/>
          <w:szCs w:val="20"/>
        </w:rPr>
        <w:t>. Foreldrene skal gis muligheten for å informere om barnet slik at barnehagen kan legge til rette for at barnet blir møtt på det det har behov for, og dermed få et godt utgangspunkt for å bli trygg</w:t>
      </w:r>
      <w:r w:rsidR="6A547742" w:rsidRPr="3F3A13C5">
        <w:rPr>
          <w:rFonts w:ascii="Arial" w:hAnsi="Arial" w:cs="Arial"/>
          <w:sz w:val="20"/>
          <w:szCs w:val="20"/>
        </w:rPr>
        <w:t>, tørre å utforske</w:t>
      </w:r>
      <w:r w:rsidRPr="3F3A13C5">
        <w:rPr>
          <w:rFonts w:ascii="Arial" w:hAnsi="Arial" w:cs="Arial"/>
          <w:sz w:val="20"/>
          <w:szCs w:val="20"/>
        </w:rPr>
        <w:t>, leke og</w:t>
      </w:r>
      <w:r w:rsidR="43695B6E" w:rsidRPr="3F3A13C5">
        <w:rPr>
          <w:rFonts w:ascii="Arial" w:hAnsi="Arial" w:cs="Arial"/>
          <w:sz w:val="20"/>
          <w:szCs w:val="20"/>
        </w:rPr>
        <w:t xml:space="preserve"> å utvikle seg</w:t>
      </w:r>
      <w:r w:rsidRPr="3F3A13C5">
        <w:rPr>
          <w:rFonts w:ascii="Arial" w:hAnsi="Arial" w:cs="Arial"/>
          <w:sz w:val="20"/>
          <w:szCs w:val="20"/>
        </w:rPr>
        <w:t xml:space="preserve">. </w:t>
      </w:r>
      <w:r w:rsidR="034C2823" w:rsidRPr="3F3A13C5">
        <w:rPr>
          <w:rFonts w:ascii="Arial" w:hAnsi="Arial" w:cs="Arial"/>
          <w:sz w:val="20"/>
          <w:szCs w:val="20"/>
        </w:rPr>
        <w:t>A</w:t>
      </w:r>
      <w:r w:rsidRPr="3F3A13C5">
        <w:rPr>
          <w:rFonts w:ascii="Arial" w:hAnsi="Arial" w:cs="Arial"/>
          <w:sz w:val="20"/>
          <w:szCs w:val="20"/>
        </w:rPr>
        <w:t>lle barn og foreldre</w:t>
      </w:r>
      <w:r w:rsidR="43695B6E" w:rsidRPr="3F3A13C5">
        <w:rPr>
          <w:rFonts w:ascii="Arial" w:hAnsi="Arial" w:cs="Arial"/>
          <w:sz w:val="20"/>
          <w:szCs w:val="20"/>
        </w:rPr>
        <w:t xml:space="preserve"> skal</w:t>
      </w:r>
      <w:r w:rsidRPr="3F3A13C5">
        <w:rPr>
          <w:rFonts w:ascii="Arial" w:hAnsi="Arial" w:cs="Arial"/>
          <w:sz w:val="20"/>
          <w:szCs w:val="20"/>
        </w:rPr>
        <w:t xml:space="preserve"> oppleve en trygg og god tilvenning i barnehagen.</w:t>
      </w:r>
      <w:r>
        <w:br/>
      </w:r>
      <w:r w:rsidR="5D330030" w:rsidRPr="3F3A13C5">
        <w:rPr>
          <w:rFonts w:ascii="Arial" w:hAnsi="Arial" w:cs="Arial"/>
          <w:sz w:val="20"/>
          <w:szCs w:val="20"/>
        </w:rPr>
        <w:t xml:space="preserve">Barn som </w:t>
      </w:r>
      <w:r w:rsidR="373FECE4" w:rsidRPr="3F3A13C5">
        <w:rPr>
          <w:rFonts w:ascii="Arial" w:hAnsi="Arial" w:cs="Arial"/>
          <w:sz w:val="20"/>
          <w:szCs w:val="20"/>
        </w:rPr>
        <w:t xml:space="preserve">kommer til oss fra andre </w:t>
      </w:r>
      <w:r w:rsidR="5D330030" w:rsidRPr="3F3A13C5">
        <w:rPr>
          <w:rFonts w:ascii="Arial" w:hAnsi="Arial" w:cs="Arial"/>
          <w:sz w:val="20"/>
          <w:szCs w:val="20"/>
        </w:rPr>
        <w:t xml:space="preserve">barnehager tilbys </w:t>
      </w:r>
      <w:r w:rsidR="2EB21D4E" w:rsidRPr="3F3A13C5">
        <w:rPr>
          <w:rFonts w:ascii="Arial" w:hAnsi="Arial" w:cs="Arial"/>
          <w:sz w:val="20"/>
          <w:szCs w:val="20"/>
        </w:rPr>
        <w:t>tilvenning og oppstart på lik linje med nye barn.</w:t>
      </w:r>
      <w:r w:rsidRPr="3F3A13C5">
        <w:rPr>
          <w:rFonts w:ascii="Arial" w:hAnsi="Arial" w:cs="Arial"/>
          <w:sz w:val="20"/>
          <w:szCs w:val="20"/>
        </w:rPr>
        <w:t xml:space="preserve"> </w:t>
      </w:r>
    </w:p>
    <w:p w14:paraId="15C3C86F" w14:textId="32B86CFC" w:rsidR="00F52ACF" w:rsidRPr="00423334" w:rsidRDefault="00075264" w:rsidP="00BB0A11">
      <w:pPr>
        <w:spacing w:after="0"/>
        <w:rPr>
          <w:rFonts w:ascii="Arial" w:hAnsi="Arial" w:cs="Arial"/>
          <w:b/>
          <w:bCs/>
          <w:sz w:val="20"/>
          <w:szCs w:val="20"/>
        </w:rPr>
      </w:pPr>
      <w:r w:rsidRPr="00423334">
        <w:rPr>
          <w:rFonts w:ascii="Arial" w:hAnsi="Arial" w:cs="Arial"/>
          <w:b/>
          <w:bCs/>
          <w:sz w:val="20"/>
          <w:szCs w:val="20"/>
        </w:rPr>
        <w:t xml:space="preserve">Tilvenning og oppstart </w:t>
      </w:r>
      <w:r w:rsidR="00B060A0">
        <w:rPr>
          <w:rFonts w:ascii="Arial" w:hAnsi="Arial" w:cs="Arial"/>
          <w:b/>
          <w:bCs/>
          <w:sz w:val="20"/>
          <w:szCs w:val="20"/>
        </w:rPr>
        <w:t xml:space="preserve">i </w:t>
      </w:r>
      <w:r w:rsidR="00D22F1C">
        <w:rPr>
          <w:rFonts w:ascii="Arial" w:hAnsi="Arial" w:cs="Arial"/>
          <w:b/>
          <w:bCs/>
          <w:sz w:val="20"/>
          <w:szCs w:val="20"/>
        </w:rPr>
        <w:t>K</w:t>
      </w:r>
      <w:r w:rsidR="00B060A0">
        <w:rPr>
          <w:rFonts w:ascii="Arial" w:hAnsi="Arial" w:cs="Arial"/>
          <w:b/>
          <w:bCs/>
          <w:sz w:val="20"/>
          <w:szCs w:val="20"/>
        </w:rPr>
        <w:t>jeldås</w:t>
      </w:r>
      <w:r w:rsidRPr="00423334">
        <w:rPr>
          <w:rFonts w:ascii="Arial" w:hAnsi="Arial" w:cs="Arial"/>
          <w:b/>
          <w:bCs/>
          <w:sz w:val="20"/>
          <w:szCs w:val="20"/>
        </w:rPr>
        <w:t>:</w:t>
      </w:r>
    </w:p>
    <w:p w14:paraId="1ABEC994" w14:textId="06E3F268" w:rsidR="00075264" w:rsidRPr="00423334" w:rsidRDefault="00CF65EF" w:rsidP="007B02D8">
      <w:pPr>
        <w:pStyle w:val="Listeavsnitt"/>
        <w:numPr>
          <w:ilvl w:val="0"/>
          <w:numId w:val="25"/>
        </w:numPr>
        <w:rPr>
          <w:rFonts w:ascii="Arial" w:hAnsi="Arial" w:cs="Arial"/>
          <w:b/>
          <w:bCs/>
          <w:sz w:val="20"/>
          <w:szCs w:val="20"/>
        </w:rPr>
      </w:pPr>
      <w:r w:rsidRPr="00423334">
        <w:rPr>
          <w:rFonts w:ascii="Arial" w:hAnsi="Arial" w:cs="Arial"/>
          <w:sz w:val="20"/>
          <w:szCs w:val="20"/>
        </w:rPr>
        <w:t>Ved tildeling av plass sendes det ut informasjo</w:t>
      </w:r>
      <w:r w:rsidR="00ED177A" w:rsidRPr="00423334">
        <w:rPr>
          <w:rFonts w:ascii="Arial" w:hAnsi="Arial" w:cs="Arial"/>
          <w:sz w:val="20"/>
          <w:szCs w:val="20"/>
        </w:rPr>
        <w:t>n fra barnehagen</w:t>
      </w:r>
      <w:r w:rsidR="00C606A6" w:rsidRPr="00423334">
        <w:rPr>
          <w:rFonts w:ascii="Arial" w:hAnsi="Arial" w:cs="Arial"/>
          <w:sz w:val="20"/>
          <w:szCs w:val="20"/>
        </w:rPr>
        <w:t>,</w:t>
      </w:r>
      <w:r w:rsidR="00ED177A" w:rsidRPr="00423334">
        <w:rPr>
          <w:rFonts w:ascii="Arial" w:hAnsi="Arial" w:cs="Arial"/>
          <w:sz w:val="20"/>
          <w:szCs w:val="20"/>
        </w:rPr>
        <w:t xml:space="preserve"> og det sendes også ut en invitasjon til foreldremøte</w:t>
      </w:r>
      <w:r w:rsidR="00C606A6" w:rsidRPr="00423334">
        <w:rPr>
          <w:rFonts w:ascii="Arial" w:hAnsi="Arial" w:cs="Arial"/>
          <w:sz w:val="20"/>
          <w:szCs w:val="20"/>
        </w:rPr>
        <w:t xml:space="preserve"> i forbindelse med hovedopptaket</w:t>
      </w:r>
    </w:p>
    <w:p w14:paraId="0E7AB594" w14:textId="6D93289C" w:rsidR="00602BE5" w:rsidRPr="00423334" w:rsidRDefault="00BB0AEC" w:rsidP="007B02D8">
      <w:pPr>
        <w:pStyle w:val="Listeavsnitt"/>
        <w:numPr>
          <w:ilvl w:val="0"/>
          <w:numId w:val="25"/>
        </w:numPr>
        <w:rPr>
          <w:rFonts w:ascii="Arial" w:hAnsi="Arial" w:cs="Arial"/>
          <w:b/>
          <w:bCs/>
          <w:sz w:val="20"/>
          <w:szCs w:val="20"/>
        </w:rPr>
      </w:pPr>
      <w:r w:rsidRPr="00423334">
        <w:rPr>
          <w:rFonts w:ascii="Arial" w:hAnsi="Arial" w:cs="Arial"/>
          <w:sz w:val="20"/>
          <w:szCs w:val="20"/>
        </w:rPr>
        <w:t>Det gjennomføres foreldremøte for alle nye foreldre i mai</w:t>
      </w:r>
      <w:r w:rsidR="00894063" w:rsidRPr="00423334">
        <w:rPr>
          <w:rFonts w:ascii="Arial" w:hAnsi="Arial" w:cs="Arial"/>
          <w:sz w:val="20"/>
          <w:szCs w:val="20"/>
        </w:rPr>
        <w:t xml:space="preserve"> hvor det informeres om barnehagens drift</w:t>
      </w:r>
      <w:r w:rsidR="007A0269" w:rsidRPr="00423334">
        <w:rPr>
          <w:rFonts w:ascii="Arial" w:hAnsi="Arial" w:cs="Arial"/>
          <w:sz w:val="20"/>
          <w:szCs w:val="20"/>
        </w:rPr>
        <w:t xml:space="preserve">, avdelingenes </w:t>
      </w:r>
      <w:r w:rsidR="006D2B4C" w:rsidRPr="00423334">
        <w:rPr>
          <w:rFonts w:ascii="Arial" w:hAnsi="Arial" w:cs="Arial"/>
          <w:sz w:val="20"/>
          <w:szCs w:val="20"/>
        </w:rPr>
        <w:t xml:space="preserve">organisering og arbeid, samt </w:t>
      </w:r>
      <w:r w:rsidR="7F3D5666" w:rsidRPr="00423334">
        <w:rPr>
          <w:rFonts w:ascii="Arial" w:hAnsi="Arial" w:cs="Arial"/>
          <w:sz w:val="20"/>
          <w:szCs w:val="20"/>
        </w:rPr>
        <w:t xml:space="preserve">rutiner for </w:t>
      </w:r>
      <w:r w:rsidR="007A0269" w:rsidRPr="00423334">
        <w:rPr>
          <w:rFonts w:ascii="Arial" w:hAnsi="Arial" w:cs="Arial"/>
          <w:sz w:val="20"/>
          <w:szCs w:val="20"/>
        </w:rPr>
        <w:t>tilvenning</w:t>
      </w:r>
      <w:r w:rsidR="00786BAF" w:rsidRPr="00423334">
        <w:rPr>
          <w:rFonts w:ascii="Arial" w:hAnsi="Arial" w:cs="Arial"/>
          <w:sz w:val="20"/>
          <w:szCs w:val="20"/>
        </w:rPr>
        <w:t>/overganger i barnehagen.</w:t>
      </w:r>
      <w:r w:rsidR="00C7085E" w:rsidRPr="00423334">
        <w:rPr>
          <w:rFonts w:ascii="Arial" w:hAnsi="Arial" w:cs="Arial"/>
          <w:sz w:val="20"/>
          <w:szCs w:val="20"/>
        </w:rPr>
        <w:t xml:space="preserve"> </w:t>
      </w:r>
    </w:p>
    <w:p w14:paraId="4F271D52" w14:textId="489381C8" w:rsidR="00BB0AEC" w:rsidRPr="00423334" w:rsidRDefault="207377AA" w:rsidP="007B02D8">
      <w:pPr>
        <w:pStyle w:val="Listeavsnitt"/>
        <w:numPr>
          <w:ilvl w:val="0"/>
          <w:numId w:val="25"/>
        </w:numPr>
        <w:rPr>
          <w:rFonts w:ascii="Arial" w:hAnsi="Arial" w:cs="Arial"/>
          <w:b/>
          <w:bCs/>
          <w:sz w:val="20"/>
          <w:szCs w:val="20"/>
        </w:rPr>
      </w:pPr>
      <w:r w:rsidRPr="3F3A13C5">
        <w:rPr>
          <w:rFonts w:ascii="Arial" w:hAnsi="Arial" w:cs="Arial"/>
          <w:sz w:val="20"/>
          <w:szCs w:val="20"/>
        </w:rPr>
        <w:t xml:space="preserve">I forbindelse med oppstart oppfordres det til å benytte et overgangsobjekt. Dette kan være bilder av avdelingspersonalet/familien eller en bok som barna vil </w:t>
      </w:r>
      <w:r w:rsidR="17397091" w:rsidRPr="3F3A13C5">
        <w:rPr>
          <w:rFonts w:ascii="Arial" w:hAnsi="Arial" w:cs="Arial"/>
          <w:sz w:val="20"/>
          <w:szCs w:val="20"/>
        </w:rPr>
        <w:t>kjenne igjen når de begynner.</w:t>
      </w:r>
      <w:r w:rsidR="2ECB3C90" w:rsidRPr="3F3A13C5">
        <w:rPr>
          <w:rFonts w:ascii="Arial" w:hAnsi="Arial" w:cs="Arial"/>
          <w:sz w:val="20"/>
          <w:szCs w:val="20"/>
        </w:rPr>
        <w:t xml:space="preserve"> </w:t>
      </w:r>
    </w:p>
    <w:p w14:paraId="0C609C2F" w14:textId="58F4AEB1" w:rsidR="004F5552" w:rsidRPr="00423334" w:rsidRDefault="006718CF" w:rsidP="007B02D8">
      <w:pPr>
        <w:pStyle w:val="Listeavsnitt"/>
        <w:numPr>
          <w:ilvl w:val="0"/>
          <w:numId w:val="25"/>
        </w:numPr>
        <w:rPr>
          <w:b/>
          <w:sz w:val="20"/>
          <w:szCs w:val="20"/>
        </w:rPr>
      </w:pPr>
      <w:r w:rsidRPr="00423334">
        <w:rPr>
          <w:rFonts w:ascii="Arial" w:hAnsi="Arial" w:cs="Arial"/>
          <w:sz w:val="20"/>
          <w:szCs w:val="20"/>
        </w:rPr>
        <w:t xml:space="preserve">Vi gjennomfører </w:t>
      </w:r>
      <w:r w:rsidR="004331CD" w:rsidRPr="00423334">
        <w:rPr>
          <w:rFonts w:ascii="Arial" w:hAnsi="Arial" w:cs="Arial"/>
          <w:sz w:val="20"/>
          <w:szCs w:val="20"/>
        </w:rPr>
        <w:t xml:space="preserve">flere </w:t>
      </w:r>
      <w:r w:rsidR="7AA8A9F1" w:rsidRPr="00423334">
        <w:rPr>
          <w:rFonts w:ascii="Arial" w:hAnsi="Arial" w:cs="Arial"/>
          <w:sz w:val="20"/>
          <w:szCs w:val="20"/>
        </w:rPr>
        <w:t>besøksdager</w:t>
      </w:r>
      <w:r w:rsidR="00423334" w:rsidRPr="00423334">
        <w:rPr>
          <w:rFonts w:ascii="Arial" w:hAnsi="Arial" w:cs="Arial"/>
          <w:sz w:val="20"/>
          <w:szCs w:val="20"/>
        </w:rPr>
        <w:t xml:space="preserve"> </w:t>
      </w:r>
      <w:r w:rsidR="001C1A14" w:rsidRPr="00423334">
        <w:rPr>
          <w:rFonts w:ascii="Arial" w:hAnsi="Arial" w:cs="Arial"/>
          <w:sz w:val="20"/>
          <w:szCs w:val="20"/>
        </w:rPr>
        <w:t>der barn og foreldre kommer til barnehagen i mai/juni</w:t>
      </w:r>
      <w:r w:rsidR="004F5552" w:rsidRPr="00423334">
        <w:rPr>
          <w:rFonts w:ascii="Arial" w:hAnsi="Arial" w:cs="Arial"/>
          <w:sz w:val="20"/>
          <w:szCs w:val="20"/>
        </w:rPr>
        <w:t xml:space="preserve">. På disse </w:t>
      </w:r>
      <w:r w:rsidR="59D237DD" w:rsidRPr="00423334">
        <w:rPr>
          <w:rFonts w:ascii="Arial" w:hAnsi="Arial" w:cs="Arial"/>
          <w:sz w:val="20"/>
          <w:szCs w:val="20"/>
        </w:rPr>
        <w:t xml:space="preserve">dagene </w:t>
      </w:r>
      <w:r w:rsidR="006D2B4C" w:rsidRPr="00423334">
        <w:rPr>
          <w:rFonts w:ascii="Arial" w:hAnsi="Arial" w:cs="Arial"/>
          <w:sz w:val="20"/>
          <w:szCs w:val="20"/>
        </w:rPr>
        <w:t>får barna leke</w:t>
      </w:r>
      <w:r w:rsidR="4A15CCC6" w:rsidRPr="00423334">
        <w:rPr>
          <w:rFonts w:ascii="Arial" w:hAnsi="Arial" w:cs="Arial"/>
          <w:sz w:val="20"/>
          <w:szCs w:val="20"/>
        </w:rPr>
        <w:t xml:space="preserve"> sammen</w:t>
      </w:r>
      <w:r w:rsidR="004F5552" w:rsidRPr="00423334">
        <w:rPr>
          <w:rFonts w:ascii="Arial" w:hAnsi="Arial" w:cs="Arial"/>
          <w:sz w:val="20"/>
          <w:szCs w:val="20"/>
        </w:rPr>
        <w:t>, og foreldrene får mulighet til å bli litt kjent og treffe andre som også skal begynne i barnehagen</w:t>
      </w:r>
    </w:p>
    <w:p w14:paraId="3EA0AC1F" w14:textId="43190C3A" w:rsidR="00551F63" w:rsidRPr="00423334" w:rsidRDefault="00152E23" w:rsidP="007B02D8">
      <w:pPr>
        <w:pStyle w:val="Listeavsnitt"/>
        <w:numPr>
          <w:ilvl w:val="0"/>
          <w:numId w:val="25"/>
        </w:numPr>
        <w:rPr>
          <w:rFonts w:ascii="Arial" w:hAnsi="Arial" w:cs="Arial"/>
          <w:b/>
          <w:bCs/>
          <w:sz w:val="20"/>
          <w:szCs w:val="20"/>
        </w:rPr>
      </w:pPr>
      <w:r w:rsidRPr="00423334">
        <w:rPr>
          <w:rFonts w:ascii="Arial" w:hAnsi="Arial" w:cs="Arial"/>
          <w:sz w:val="20"/>
          <w:szCs w:val="20"/>
        </w:rPr>
        <w:t>Det gjennomføres oppstartsamtaler</w:t>
      </w:r>
      <w:r w:rsidR="00551F63" w:rsidRPr="00423334">
        <w:rPr>
          <w:rFonts w:ascii="Arial" w:hAnsi="Arial" w:cs="Arial"/>
          <w:sz w:val="20"/>
          <w:szCs w:val="20"/>
        </w:rPr>
        <w:t xml:space="preserve"> </w:t>
      </w:r>
      <w:r w:rsidR="004331CD" w:rsidRPr="00423334">
        <w:rPr>
          <w:rFonts w:ascii="Arial" w:hAnsi="Arial" w:cs="Arial"/>
          <w:sz w:val="20"/>
          <w:szCs w:val="20"/>
        </w:rPr>
        <w:t>i forbindelse med oppstart i barnehagen</w:t>
      </w:r>
    </w:p>
    <w:p w14:paraId="0337FB94" w14:textId="0E9C32A0" w:rsidR="005A1718" w:rsidRPr="00423334" w:rsidRDefault="007223B9" w:rsidP="007B02D8">
      <w:pPr>
        <w:pStyle w:val="Listeavsnitt"/>
        <w:numPr>
          <w:ilvl w:val="0"/>
          <w:numId w:val="25"/>
        </w:numPr>
        <w:rPr>
          <w:rFonts w:ascii="Arial" w:hAnsi="Arial" w:cs="Arial"/>
          <w:b/>
          <w:bCs/>
          <w:sz w:val="20"/>
          <w:szCs w:val="20"/>
        </w:rPr>
      </w:pPr>
      <w:r>
        <w:rPr>
          <w:rFonts w:ascii="Arial" w:hAnsi="Arial" w:cs="Arial"/>
          <w:sz w:val="20"/>
          <w:szCs w:val="20"/>
        </w:rPr>
        <w:lastRenderedPageBreak/>
        <w:t>Før barnet begynner</w:t>
      </w:r>
      <w:r w:rsidR="00551F63" w:rsidRPr="00423334">
        <w:rPr>
          <w:rFonts w:ascii="Arial" w:hAnsi="Arial" w:cs="Arial"/>
          <w:sz w:val="20"/>
          <w:szCs w:val="20"/>
        </w:rPr>
        <w:t xml:space="preserve"> </w:t>
      </w:r>
      <w:r w:rsidR="006E46B5">
        <w:rPr>
          <w:rFonts w:ascii="Arial" w:hAnsi="Arial" w:cs="Arial"/>
          <w:sz w:val="20"/>
          <w:szCs w:val="20"/>
        </w:rPr>
        <w:t>er det på forhånd avtalt</w:t>
      </w:r>
      <w:r w:rsidR="00551F63" w:rsidRPr="00423334">
        <w:rPr>
          <w:rFonts w:ascii="Arial" w:hAnsi="Arial" w:cs="Arial"/>
          <w:sz w:val="20"/>
          <w:szCs w:val="20"/>
        </w:rPr>
        <w:t xml:space="preserve"> tidspunkt for oppstart, og</w:t>
      </w:r>
      <w:r w:rsidR="005A1718" w:rsidRPr="00423334">
        <w:rPr>
          <w:rFonts w:ascii="Arial" w:hAnsi="Arial" w:cs="Arial"/>
          <w:sz w:val="20"/>
          <w:szCs w:val="20"/>
        </w:rPr>
        <w:t xml:space="preserve"> tilknytningspersonen er alltid tilgjengelig og til stede for barn og foreldre gjennom </w:t>
      </w:r>
      <w:r w:rsidR="0054115A">
        <w:rPr>
          <w:rFonts w:ascii="Arial" w:hAnsi="Arial" w:cs="Arial"/>
          <w:sz w:val="20"/>
          <w:szCs w:val="20"/>
        </w:rPr>
        <w:t>de første dagene av tilvenningen. Vi følger barnets behov i forhold til personale de føler seg trygge på</w:t>
      </w:r>
    </w:p>
    <w:p w14:paraId="4442B2E7" w14:textId="46B23941" w:rsidR="00F67232" w:rsidRPr="001C7A11" w:rsidRDefault="4686678F" w:rsidP="007B02D8">
      <w:pPr>
        <w:pStyle w:val="Listeavsnitt"/>
        <w:numPr>
          <w:ilvl w:val="0"/>
          <w:numId w:val="25"/>
        </w:numPr>
        <w:rPr>
          <w:rFonts w:ascii="Arial" w:hAnsi="Arial" w:cs="Arial"/>
          <w:b/>
          <w:bCs/>
          <w:sz w:val="20"/>
          <w:szCs w:val="20"/>
        </w:rPr>
      </w:pPr>
      <w:r w:rsidRPr="3F3A13C5">
        <w:rPr>
          <w:rFonts w:ascii="Arial" w:hAnsi="Arial" w:cs="Arial"/>
          <w:sz w:val="20"/>
          <w:szCs w:val="20"/>
        </w:rPr>
        <w:t xml:space="preserve">Ved behov ringer </w:t>
      </w:r>
      <w:r w:rsidR="71140312" w:rsidRPr="3F3A13C5">
        <w:rPr>
          <w:rFonts w:ascii="Arial" w:hAnsi="Arial" w:cs="Arial"/>
          <w:sz w:val="20"/>
          <w:szCs w:val="20"/>
        </w:rPr>
        <w:t xml:space="preserve">vi </w:t>
      </w:r>
      <w:r w:rsidRPr="3F3A13C5">
        <w:rPr>
          <w:rFonts w:ascii="Arial" w:hAnsi="Arial" w:cs="Arial"/>
          <w:sz w:val="20"/>
          <w:szCs w:val="20"/>
        </w:rPr>
        <w:t xml:space="preserve">eller sender </w:t>
      </w:r>
      <w:r w:rsidR="48851E1C" w:rsidRPr="3F3A13C5">
        <w:rPr>
          <w:rFonts w:ascii="Arial" w:hAnsi="Arial" w:cs="Arial"/>
          <w:sz w:val="20"/>
          <w:szCs w:val="20"/>
        </w:rPr>
        <w:t>meldinger</w:t>
      </w:r>
      <w:r w:rsidRPr="3F3A13C5">
        <w:rPr>
          <w:rFonts w:ascii="Arial" w:hAnsi="Arial" w:cs="Arial"/>
          <w:sz w:val="20"/>
          <w:szCs w:val="20"/>
        </w:rPr>
        <w:t xml:space="preserve"> gjennom dagen</w:t>
      </w:r>
      <w:r w:rsidR="2FFB829D" w:rsidRPr="3F3A13C5">
        <w:rPr>
          <w:rFonts w:ascii="Arial" w:hAnsi="Arial" w:cs="Arial"/>
          <w:sz w:val="20"/>
          <w:szCs w:val="20"/>
        </w:rPr>
        <w:t xml:space="preserve"> </w:t>
      </w:r>
      <w:r w:rsidR="26B9BEE4" w:rsidRPr="3F3A13C5">
        <w:rPr>
          <w:rFonts w:ascii="Arial" w:hAnsi="Arial" w:cs="Arial"/>
          <w:sz w:val="20"/>
          <w:szCs w:val="20"/>
        </w:rPr>
        <w:t>for at foreldrene skal føle seg trygge</w:t>
      </w:r>
      <w:r w:rsidR="2AD085B3" w:rsidRPr="3F3A13C5">
        <w:rPr>
          <w:rFonts w:ascii="Arial" w:hAnsi="Arial" w:cs="Arial"/>
          <w:sz w:val="20"/>
          <w:szCs w:val="20"/>
        </w:rPr>
        <w:t xml:space="preserve">. Vi avsetter tid til å gjennomføre foreldresamtaler dersom det er ønske om det. </w:t>
      </w:r>
    </w:p>
    <w:p w14:paraId="444EC222" w14:textId="16CA3A09" w:rsidR="006718CF" w:rsidRPr="00890CCA" w:rsidRDefault="00F67232" w:rsidP="007B02D8">
      <w:pPr>
        <w:pStyle w:val="Listeavsnitt"/>
        <w:numPr>
          <w:ilvl w:val="0"/>
          <w:numId w:val="25"/>
        </w:numPr>
        <w:rPr>
          <w:rFonts w:ascii="Arial" w:hAnsi="Arial" w:cs="Arial"/>
          <w:b/>
          <w:bCs/>
          <w:sz w:val="20"/>
          <w:szCs w:val="20"/>
        </w:rPr>
      </w:pPr>
      <w:r w:rsidRPr="001C7A11">
        <w:rPr>
          <w:rFonts w:ascii="Arial" w:hAnsi="Arial" w:cs="Arial"/>
          <w:sz w:val="20"/>
          <w:szCs w:val="20"/>
        </w:rPr>
        <w:t xml:space="preserve">I MyKid dokumenterer vi hverdagen og legger </w:t>
      </w:r>
      <w:r w:rsidR="24BCB129" w:rsidRPr="001C7A11">
        <w:rPr>
          <w:rFonts w:ascii="Arial" w:hAnsi="Arial" w:cs="Arial"/>
          <w:sz w:val="20"/>
          <w:szCs w:val="20"/>
        </w:rPr>
        <w:t>ut</w:t>
      </w:r>
      <w:r w:rsidRPr="001C7A11">
        <w:rPr>
          <w:rFonts w:ascii="Arial" w:hAnsi="Arial" w:cs="Arial"/>
          <w:sz w:val="20"/>
          <w:szCs w:val="20"/>
        </w:rPr>
        <w:t xml:space="preserve"> meldinger og bilder til foreldrene slik at de kan se litt av barnets hverdag</w:t>
      </w:r>
      <w:r w:rsidR="00F52ACF" w:rsidRPr="001C7A11">
        <w:rPr>
          <w:rFonts w:ascii="Arial" w:hAnsi="Arial" w:cs="Arial"/>
          <w:sz w:val="20"/>
          <w:szCs w:val="20"/>
        </w:rPr>
        <w:t xml:space="preserve"> og aktiviteter.</w:t>
      </w:r>
    </w:p>
    <w:p w14:paraId="39FC3CF7" w14:textId="67212BDB" w:rsidR="002145E9" w:rsidRDefault="00D34F3F" w:rsidP="00D34F3F">
      <w:pPr>
        <w:rPr>
          <w:rFonts w:ascii="Trebuchet MS" w:hAnsi="Trebuchet MS" w:cs="Arial"/>
          <w:sz w:val="24"/>
          <w:szCs w:val="24"/>
        </w:rPr>
      </w:pPr>
      <w:r>
        <w:rPr>
          <w:noProof/>
        </w:rPr>
        <w:drawing>
          <wp:anchor distT="0" distB="0" distL="114300" distR="114300" simplePos="0" relativeHeight="251658242" behindDoc="1" locked="0" layoutInCell="1" allowOverlap="1" wp14:anchorId="5AD6B36D" wp14:editId="69389406">
            <wp:simplePos x="0" y="0"/>
            <wp:positionH relativeFrom="column">
              <wp:posOffset>-328295</wp:posOffset>
            </wp:positionH>
            <wp:positionV relativeFrom="paragraph">
              <wp:posOffset>3810</wp:posOffset>
            </wp:positionV>
            <wp:extent cx="3653155" cy="2119522"/>
            <wp:effectExtent l="0" t="0" r="444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7">
                      <a:extLst>
                        <a:ext uri="{28A0092B-C50C-407E-A947-70E740481C1C}">
                          <a14:useLocalDpi xmlns:a14="http://schemas.microsoft.com/office/drawing/2010/main" val="0"/>
                        </a:ext>
                      </a:extLst>
                    </a:blip>
                    <a:stretch>
                      <a:fillRect/>
                    </a:stretch>
                  </pic:blipFill>
                  <pic:spPr>
                    <a:xfrm>
                      <a:off x="0" y="0"/>
                      <a:ext cx="3653155" cy="2119522"/>
                    </a:xfrm>
                    <a:prstGeom prst="rect">
                      <a:avLst/>
                    </a:prstGeom>
                  </pic:spPr>
                </pic:pic>
              </a:graphicData>
            </a:graphic>
            <wp14:sizeRelH relativeFrom="page">
              <wp14:pctWidth>0</wp14:pctWidth>
            </wp14:sizeRelH>
            <wp14:sizeRelV relativeFrom="page">
              <wp14:pctHeight>0</wp14:pctHeight>
            </wp14:sizeRelV>
          </wp:anchor>
        </w:drawing>
      </w:r>
      <w:r w:rsidR="00EB7B23">
        <w:rPr>
          <w:rFonts w:ascii="Trebuchet MS" w:hAnsi="Trebuchet MS" w:cs="Arial"/>
          <w:sz w:val="24"/>
          <w:szCs w:val="24"/>
        </w:rPr>
        <w:t xml:space="preserve">  </w:t>
      </w:r>
    </w:p>
    <w:p w14:paraId="4F69C835" w14:textId="77777777" w:rsidR="00D34F3F" w:rsidRDefault="00D34F3F" w:rsidP="002145E9">
      <w:pPr>
        <w:ind w:left="2832" w:firstLine="708"/>
        <w:jc w:val="right"/>
        <w:rPr>
          <w:rStyle w:val="Overskrift2Tegn"/>
          <w:rFonts w:ascii="Trebuchet MS" w:hAnsi="Trebuchet MS"/>
          <w:sz w:val="20"/>
          <w:szCs w:val="20"/>
        </w:rPr>
      </w:pPr>
      <w:bookmarkStart w:id="25" w:name="_Toc112350279"/>
    </w:p>
    <w:p w14:paraId="34283DDD" w14:textId="77777777" w:rsidR="00D34F3F" w:rsidRDefault="00D34F3F" w:rsidP="002145E9">
      <w:pPr>
        <w:ind w:left="2832" w:firstLine="708"/>
        <w:jc w:val="right"/>
        <w:rPr>
          <w:rStyle w:val="Overskrift2Tegn"/>
          <w:rFonts w:ascii="Trebuchet MS" w:hAnsi="Trebuchet MS"/>
          <w:sz w:val="20"/>
          <w:szCs w:val="20"/>
        </w:rPr>
      </w:pPr>
    </w:p>
    <w:p w14:paraId="39A8F509" w14:textId="77777777" w:rsidR="00D34F3F" w:rsidRDefault="00D34F3F" w:rsidP="002145E9">
      <w:pPr>
        <w:ind w:left="2832" w:firstLine="708"/>
        <w:jc w:val="right"/>
        <w:rPr>
          <w:rStyle w:val="Overskrift2Tegn"/>
          <w:rFonts w:ascii="Trebuchet MS" w:hAnsi="Trebuchet MS"/>
          <w:sz w:val="20"/>
          <w:szCs w:val="20"/>
        </w:rPr>
      </w:pPr>
    </w:p>
    <w:p w14:paraId="77DF89AF" w14:textId="77777777" w:rsidR="00D34F3F" w:rsidRDefault="00D34F3F" w:rsidP="002145E9">
      <w:pPr>
        <w:ind w:left="2832" w:firstLine="708"/>
        <w:jc w:val="right"/>
        <w:rPr>
          <w:rStyle w:val="Overskrift2Tegn"/>
          <w:rFonts w:ascii="Trebuchet MS" w:hAnsi="Trebuchet MS"/>
          <w:sz w:val="20"/>
          <w:szCs w:val="20"/>
        </w:rPr>
      </w:pPr>
    </w:p>
    <w:p w14:paraId="59B34783" w14:textId="179D9266" w:rsidR="00502995" w:rsidRPr="006A3F1D" w:rsidRDefault="006C4591" w:rsidP="00D34F3F">
      <w:pPr>
        <w:ind w:left="5664"/>
        <w:rPr>
          <w:rFonts w:ascii="Trebuchet MS" w:hAnsi="Trebuchet MS" w:cs="Arial"/>
          <w:sz w:val="24"/>
          <w:szCs w:val="24"/>
        </w:rPr>
      </w:pPr>
      <w:r w:rsidRPr="002145E9">
        <w:rPr>
          <w:rStyle w:val="Overskrift2Tegn"/>
          <w:rFonts w:ascii="Trebuchet MS" w:hAnsi="Trebuchet MS"/>
          <w:sz w:val="20"/>
          <w:szCs w:val="20"/>
        </w:rPr>
        <w:t>Trygghetssirkelen</w:t>
      </w:r>
      <w:bookmarkEnd w:id="25"/>
      <w:r w:rsidRPr="002145E9">
        <w:rPr>
          <w:rFonts w:cstheme="minorHAnsi"/>
          <w:sz w:val="20"/>
          <w:szCs w:val="20"/>
        </w:rPr>
        <w:t xml:space="preserve"> </w:t>
      </w:r>
      <w:r>
        <w:rPr>
          <w:rFonts w:ascii="Trebuchet MS" w:hAnsi="Trebuchet MS" w:cs="Arial"/>
          <w:sz w:val="20"/>
          <w:szCs w:val="20"/>
        </w:rPr>
        <w:t>– en tilknytningsbasert intervensjon</w:t>
      </w:r>
      <w:r w:rsidR="00E92D47">
        <w:rPr>
          <w:rFonts w:ascii="Trebuchet MS" w:hAnsi="Trebuchet MS" w:cs="Arial"/>
          <w:sz w:val="20"/>
          <w:szCs w:val="20"/>
        </w:rPr>
        <w:t>.</w:t>
      </w:r>
      <w:r w:rsidR="00E66FCE">
        <w:rPr>
          <w:rFonts w:ascii="Trebuchet MS" w:hAnsi="Trebuchet MS" w:cs="Arial"/>
          <w:sz w:val="20"/>
          <w:szCs w:val="20"/>
        </w:rPr>
        <w:t xml:space="preserve"> Cooper, Hoffman</w:t>
      </w:r>
      <w:r w:rsidR="00EE6E00">
        <w:rPr>
          <w:rFonts w:ascii="Trebuchet MS" w:hAnsi="Trebuchet MS" w:cs="Arial"/>
          <w:sz w:val="20"/>
          <w:szCs w:val="20"/>
        </w:rPr>
        <w:t>, Marwin og Powell (2015)</w:t>
      </w:r>
      <w:r w:rsidR="00E92D47">
        <w:rPr>
          <w:rFonts w:ascii="Trebuchet MS" w:hAnsi="Trebuchet MS" w:cs="Arial"/>
          <w:sz w:val="20"/>
          <w:szCs w:val="20"/>
        </w:rPr>
        <w:t>.</w:t>
      </w:r>
      <w:r w:rsidR="00E66FCE">
        <w:rPr>
          <w:rFonts w:ascii="Trebuchet MS" w:hAnsi="Trebuchet MS" w:cs="Arial"/>
          <w:sz w:val="20"/>
          <w:szCs w:val="20"/>
        </w:rPr>
        <w:t xml:space="preserve"> </w:t>
      </w:r>
    </w:p>
    <w:p w14:paraId="06ADF971" w14:textId="3A938C90" w:rsidR="00E11714" w:rsidRPr="00D34F3F" w:rsidRDefault="001E78F6" w:rsidP="710C4D7F">
      <w:pPr>
        <w:rPr>
          <w:rFonts w:ascii="Arial" w:hAnsi="Arial" w:cs="Arial"/>
          <w:b/>
          <w:bCs/>
          <w:sz w:val="24"/>
          <w:szCs w:val="24"/>
        </w:rPr>
      </w:pPr>
      <w:r>
        <w:rPr>
          <w:rFonts w:ascii="Trebuchet MS" w:hAnsi="Trebuchet MS" w:cs="Arial"/>
          <w:b/>
          <w:bCs/>
          <w:sz w:val="24"/>
          <w:szCs w:val="24"/>
        </w:rPr>
        <w:br/>
      </w:r>
      <w:r w:rsidR="00D44DBE">
        <w:rPr>
          <w:rFonts w:ascii="Arial" w:hAnsi="Arial" w:cs="Arial"/>
          <w:b/>
          <w:bCs/>
          <w:sz w:val="24"/>
          <w:szCs w:val="24"/>
        </w:rPr>
        <w:t>Overgang til ny avdeling</w:t>
      </w:r>
      <w:r w:rsidRPr="00777C3D">
        <w:rPr>
          <w:rFonts w:ascii="Arial" w:hAnsi="Arial" w:cs="Arial"/>
          <w:b/>
          <w:bCs/>
          <w:sz w:val="24"/>
          <w:szCs w:val="24"/>
        </w:rPr>
        <w:br/>
      </w:r>
      <w:r w:rsidR="00EB7B23" w:rsidRPr="00777C3D">
        <w:rPr>
          <w:rFonts w:ascii="Arial" w:hAnsi="Arial" w:cs="Arial"/>
          <w:sz w:val="20"/>
          <w:szCs w:val="20"/>
        </w:rPr>
        <w:t>Dersom</w:t>
      </w:r>
      <w:r w:rsidR="710C4D7F" w:rsidRPr="00777C3D">
        <w:rPr>
          <w:rFonts w:ascii="Arial" w:hAnsi="Arial" w:cs="Arial"/>
          <w:sz w:val="20"/>
          <w:szCs w:val="20"/>
        </w:rPr>
        <w:t xml:space="preserve"> barnet skal bytte avdeling skal personalet sørge for at barn og foreldre får god informasjon om hvordan overgangen skal foregå, og tid og rom for å bli kjent med den nye avdelingen med barn og personale. Det </w:t>
      </w:r>
      <w:r w:rsidR="00EB7B23" w:rsidRPr="00777C3D">
        <w:rPr>
          <w:rFonts w:ascii="Arial" w:hAnsi="Arial" w:cs="Arial"/>
          <w:sz w:val="20"/>
          <w:szCs w:val="20"/>
        </w:rPr>
        <w:t xml:space="preserve">skal </w:t>
      </w:r>
      <w:r w:rsidR="710C4D7F" w:rsidRPr="00777C3D">
        <w:rPr>
          <w:rFonts w:ascii="Arial" w:hAnsi="Arial" w:cs="Arial"/>
          <w:sz w:val="20"/>
          <w:szCs w:val="20"/>
        </w:rPr>
        <w:t>foreligge rutiner og god organisering rundt overgangen, og personalet skal sørge for at barnet knytter relasjoner, blir trygg og får en naturlig plass i den nye barnegruppen.</w:t>
      </w:r>
    </w:p>
    <w:p w14:paraId="36164ABA" w14:textId="07458202" w:rsidR="00BA3AB9" w:rsidRPr="00CB4470" w:rsidRDefault="00C35F01" w:rsidP="00BB0A11">
      <w:pPr>
        <w:spacing w:after="0"/>
        <w:rPr>
          <w:rFonts w:ascii="Arial" w:hAnsi="Arial" w:cs="Arial"/>
          <w:b/>
          <w:bCs/>
          <w:sz w:val="20"/>
          <w:szCs w:val="20"/>
        </w:rPr>
      </w:pPr>
      <w:r>
        <w:rPr>
          <w:rFonts w:ascii="Arial" w:hAnsi="Arial" w:cs="Arial"/>
          <w:b/>
          <w:bCs/>
          <w:sz w:val="20"/>
          <w:szCs w:val="20"/>
        </w:rPr>
        <w:t xml:space="preserve">For </w:t>
      </w:r>
      <w:r w:rsidR="00B060A0">
        <w:rPr>
          <w:rFonts w:ascii="Arial" w:hAnsi="Arial" w:cs="Arial"/>
          <w:b/>
          <w:bCs/>
          <w:sz w:val="20"/>
          <w:szCs w:val="20"/>
        </w:rPr>
        <w:t>Kjeldås</w:t>
      </w:r>
      <w:r>
        <w:rPr>
          <w:rFonts w:ascii="Arial" w:hAnsi="Arial" w:cs="Arial"/>
          <w:b/>
          <w:bCs/>
          <w:sz w:val="20"/>
          <w:szCs w:val="20"/>
        </w:rPr>
        <w:t xml:space="preserve"> betyr dette</w:t>
      </w:r>
      <w:r w:rsidR="00BA3AB9" w:rsidRPr="00CB4470">
        <w:rPr>
          <w:rFonts w:ascii="Arial" w:hAnsi="Arial" w:cs="Arial"/>
          <w:b/>
          <w:bCs/>
          <w:sz w:val="20"/>
          <w:szCs w:val="20"/>
        </w:rPr>
        <w:t>:</w:t>
      </w:r>
    </w:p>
    <w:p w14:paraId="24F8EE68" w14:textId="24DCCB16" w:rsidR="00BA3AB9" w:rsidRPr="00CB4470" w:rsidRDefault="00AC2CCC" w:rsidP="007B02D8">
      <w:pPr>
        <w:pStyle w:val="Listeavsnitt"/>
        <w:numPr>
          <w:ilvl w:val="0"/>
          <w:numId w:val="26"/>
        </w:numPr>
        <w:rPr>
          <w:rStyle w:val="Hyperkobling"/>
          <w:rFonts w:ascii="Arial" w:hAnsi="Arial" w:cs="Arial"/>
          <w:b/>
          <w:bCs/>
          <w:color w:val="auto"/>
          <w:sz w:val="20"/>
          <w:szCs w:val="20"/>
          <w:u w:val="none"/>
        </w:rPr>
      </w:pPr>
      <w:r w:rsidRPr="00CB4470">
        <w:rPr>
          <w:rStyle w:val="Hyperkobling"/>
          <w:rFonts w:ascii="Arial" w:hAnsi="Arial" w:cs="Arial"/>
          <w:color w:val="auto"/>
          <w:sz w:val="20"/>
          <w:szCs w:val="20"/>
          <w:u w:val="none"/>
        </w:rPr>
        <w:t>V</w:t>
      </w:r>
      <w:r w:rsidR="008453F2" w:rsidRPr="00CB4470">
        <w:rPr>
          <w:rStyle w:val="Hyperkobling"/>
          <w:rFonts w:ascii="Arial" w:hAnsi="Arial" w:cs="Arial"/>
          <w:color w:val="auto"/>
          <w:sz w:val="20"/>
          <w:szCs w:val="20"/>
          <w:u w:val="none"/>
        </w:rPr>
        <w:t xml:space="preserve">i </w:t>
      </w:r>
      <w:r w:rsidRPr="00CB4470">
        <w:rPr>
          <w:rStyle w:val="Hyperkobling"/>
          <w:rFonts w:ascii="Arial" w:hAnsi="Arial" w:cs="Arial"/>
          <w:color w:val="auto"/>
          <w:sz w:val="20"/>
          <w:szCs w:val="20"/>
          <w:u w:val="none"/>
        </w:rPr>
        <w:t>starter dette arbeidet i forbindelse med barnehagens hovedopptak</w:t>
      </w:r>
      <w:r w:rsidR="00D44A32" w:rsidRPr="00CB4470">
        <w:rPr>
          <w:rStyle w:val="Hyperkobling"/>
          <w:rFonts w:ascii="Arial" w:hAnsi="Arial" w:cs="Arial"/>
          <w:color w:val="auto"/>
          <w:sz w:val="20"/>
          <w:szCs w:val="20"/>
          <w:u w:val="none"/>
        </w:rPr>
        <w:t xml:space="preserve"> på våren.</w:t>
      </w:r>
    </w:p>
    <w:p w14:paraId="68D43A80" w14:textId="58F1FA70" w:rsidR="00C0444F" w:rsidRPr="00CB4470" w:rsidRDefault="008453F2" w:rsidP="007B02D8">
      <w:pPr>
        <w:pStyle w:val="Listeavsnitt"/>
        <w:numPr>
          <w:ilvl w:val="0"/>
          <w:numId w:val="26"/>
        </w:numPr>
        <w:rPr>
          <w:rStyle w:val="Hyperkobling"/>
          <w:rFonts w:ascii="Arial" w:hAnsi="Arial" w:cs="Arial"/>
          <w:b/>
          <w:bCs/>
          <w:color w:val="auto"/>
          <w:sz w:val="20"/>
          <w:szCs w:val="20"/>
          <w:u w:val="none"/>
        </w:rPr>
      </w:pPr>
      <w:r w:rsidRPr="00CB4470">
        <w:rPr>
          <w:rStyle w:val="Hyperkobling"/>
          <w:rFonts w:ascii="Arial" w:hAnsi="Arial" w:cs="Arial"/>
          <w:color w:val="auto"/>
          <w:sz w:val="20"/>
          <w:szCs w:val="20"/>
          <w:u w:val="none"/>
        </w:rPr>
        <w:t>F</w:t>
      </w:r>
      <w:r w:rsidR="00D44A32" w:rsidRPr="00CB4470">
        <w:rPr>
          <w:rStyle w:val="Hyperkobling"/>
          <w:rFonts w:ascii="Arial" w:hAnsi="Arial" w:cs="Arial"/>
          <w:color w:val="auto"/>
          <w:sz w:val="20"/>
          <w:szCs w:val="20"/>
          <w:u w:val="none"/>
        </w:rPr>
        <w:t xml:space="preserve">oreldre involveres i prosessen </w:t>
      </w:r>
      <w:r w:rsidR="00BC7A00" w:rsidRPr="00CB4470">
        <w:rPr>
          <w:rStyle w:val="Hyperkobling"/>
          <w:rFonts w:ascii="Arial" w:hAnsi="Arial" w:cs="Arial"/>
          <w:color w:val="auto"/>
          <w:sz w:val="20"/>
          <w:szCs w:val="20"/>
          <w:u w:val="none"/>
        </w:rPr>
        <w:t xml:space="preserve">for bytte av avdeling, og gis god informasjon om barnehagens vurderinger som ligger til grunn. </w:t>
      </w:r>
    </w:p>
    <w:p w14:paraId="312F2BEE" w14:textId="08CF138B" w:rsidR="004265FC" w:rsidRPr="00CB4470" w:rsidRDefault="00C0444F" w:rsidP="007B02D8">
      <w:pPr>
        <w:pStyle w:val="Listeavsnitt"/>
        <w:numPr>
          <w:ilvl w:val="0"/>
          <w:numId w:val="26"/>
        </w:numPr>
        <w:rPr>
          <w:rStyle w:val="Hyperkobling"/>
          <w:rFonts w:ascii="Arial" w:hAnsi="Arial" w:cs="Arial"/>
          <w:b/>
          <w:bCs/>
          <w:color w:val="auto"/>
          <w:sz w:val="20"/>
          <w:szCs w:val="20"/>
          <w:u w:val="none"/>
        </w:rPr>
      </w:pPr>
      <w:r w:rsidRPr="00CB4470">
        <w:rPr>
          <w:rStyle w:val="Hyperkobling"/>
          <w:rFonts w:ascii="Arial" w:hAnsi="Arial" w:cs="Arial"/>
          <w:color w:val="auto"/>
          <w:sz w:val="20"/>
          <w:szCs w:val="20"/>
          <w:u w:val="none"/>
        </w:rPr>
        <w:t xml:space="preserve">Foreldre får tilbud om en samtale med pedagogen på den nye avdelingen barnet skal begynne. </w:t>
      </w:r>
    </w:p>
    <w:p w14:paraId="5B03ED73" w14:textId="59A90A28" w:rsidR="004508EE" w:rsidRPr="00CB4470" w:rsidRDefault="004508EE" w:rsidP="007B02D8">
      <w:pPr>
        <w:pStyle w:val="Listeavsnitt"/>
        <w:numPr>
          <w:ilvl w:val="0"/>
          <w:numId w:val="26"/>
        </w:numPr>
        <w:rPr>
          <w:rStyle w:val="Hyperkobling"/>
          <w:rFonts w:ascii="Arial" w:hAnsi="Arial" w:cs="Arial"/>
          <w:b/>
          <w:bCs/>
          <w:color w:val="auto"/>
          <w:sz w:val="20"/>
          <w:szCs w:val="20"/>
          <w:u w:val="none"/>
        </w:rPr>
      </w:pPr>
      <w:r w:rsidRPr="00CB4470">
        <w:rPr>
          <w:rStyle w:val="Hyperkobling"/>
          <w:rFonts w:ascii="Arial" w:hAnsi="Arial" w:cs="Arial"/>
          <w:color w:val="auto"/>
          <w:sz w:val="20"/>
          <w:szCs w:val="20"/>
          <w:u w:val="none"/>
        </w:rPr>
        <w:t>Barnet får en tilknytningsperson på ny avdeling, som følger det gjennom hele tilvenningen</w:t>
      </w:r>
    </w:p>
    <w:p w14:paraId="51A7A1A6" w14:textId="77777777" w:rsidR="005B5E08" w:rsidRPr="005B5E08" w:rsidRDefault="005B5E08" w:rsidP="007B02D8">
      <w:pPr>
        <w:pStyle w:val="Listeavsnitt"/>
        <w:numPr>
          <w:ilvl w:val="0"/>
          <w:numId w:val="26"/>
        </w:numPr>
        <w:rPr>
          <w:rStyle w:val="Hyperkobling"/>
          <w:rFonts w:ascii="Arial" w:hAnsi="Arial" w:cs="Arial"/>
          <w:color w:val="auto"/>
          <w:sz w:val="20"/>
          <w:szCs w:val="20"/>
          <w:u w:val="none"/>
        </w:rPr>
      </w:pPr>
      <w:r w:rsidRPr="005B5E08">
        <w:rPr>
          <w:rStyle w:val="Hyperkobling"/>
          <w:rFonts w:ascii="Arial" w:hAnsi="Arial" w:cs="Arial"/>
          <w:color w:val="auto"/>
          <w:sz w:val="20"/>
          <w:szCs w:val="20"/>
          <w:u w:val="none"/>
        </w:rPr>
        <w:t>De to siste ukene i barnehageåret avsettes det tid for de barna som skal overflyttes til ny avdeling ved at de får følge av personalet inn til den avdelingen de skal begynne, og er på sin nye avdeling frem til ferien.</w:t>
      </w:r>
    </w:p>
    <w:p w14:paraId="44F779B2" w14:textId="5A19A9E6" w:rsidR="004508EE" w:rsidRPr="00201194" w:rsidRDefault="00123FCA" w:rsidP="007B02D8">
      <w:pPr>
        <w:pStyle w:val="Listeavsnitt"/>
        <w:numPr>
          <w:ilvl w:val="0"/>
          <w:numId w:val="26"/>
        </w:numPr>
        <w:rPr>
          <w:rStyle w:val="Hyperkobling"/>
          <w:rFonts w:ascii="Arial" w:hAnsi="Arial" w:cs="Arial"/>
          <w:b/>
          <w:bCs/>
          <w:color w:val="auto"/>
          <w:sz w:val="20"/>
          <w:szCs w:val="20"/>
          <w:u w:val="none"/>
        </w:rPr>
      </w:pPr>
      <w:r w:rsidRPr="00CB4470">
        <w:rPr>
          <w:rStyle w:val="Hyperkobling"/>
          <w:rFonts w:ascii="Arial" w:hAnsi="Arial" w:cs="Arial"/>
          <w:color w:val="auto"/>
          <w:sz w:val="20"/>
          <w:szCs w:val="20"/>
          <w:u w:val="none"/>
        </w:rPr>
        <w:t>Tilknytningspersonen på den nye avdelingen bruker tid før sommeren på å skape en god og trygg relasjon til barnet</w:t>
      </w:r>
    </w:p>
    <w:p w14:paraId="041F642E" w14:textId="24B14C55" w:rsidR="00DB546B" w:rsidRPr="00CB4470" w:rsidRDefault="00123FCA" w:rsidP="007B02D8">
      <w:pPr>
        <w:pStyle w:val="Listeavsnitt"/>
        <w:numPr>
          <w:ilvl w:val="0"/>
          <w:numId w:val="26"/>
        </w:numPr>
        <w:rPr>
          <w:rFonts w:ascii="Arial" w:hAnsi="Arial" w:cs="Arial"/>
          <w:b/>
          <w:bCs/>
          <w:sz w:val="20"/>
          <w:szCs w:val="20"/>
        </w:rPr>
      </w:pPr>
      <w:r w:rsidRPr="00CB4470">
        <w:rPr>
          <w:rStyle w:val="Hyperkobling"/>
          <w:rFonts w:ascii="Arial" w:hAnsi="Arial" w:cs="Arial"/>
          <w:color w:val="auto"/>
          <w:sz w:val="20"/>
          <w:szCs w:val="20"/>
          <w:u w:val="none"/>
        </w:rPr>
        <w:t>Pedagogene overfører nødvendig informasjon seg imellom for en best mulig overgang for barnet</w:t>
      </w:r>
    </w:p>
    <w:p w14:paraId="5172127F" w14:textId="77777777" w:rsidR="00D55172" w:rsidRDefault="00D55172" w:rsidP="00D501CF">
      <w:pPr>
        <w:rPr>
          <w:rFonts w:ascii="Arial" w:hAnsi="Arial" w:cs="Arial"/>
          <w:b/>
          <w:bCs/>
          <w:sz w:val="24"/>
          <w:szCs w:val="24"/>
        </w:rPr>
      </w:pPr>
    </w:p>
    <w:p w14:paraId="27CED844" w14:textId="3B4E99E1" w:rsidR="00202A3A" w:rsidRDefault="710C4D7F" w:rsidP="00D501CF">
      <w:pPr>
        <w:rPr>
          <w:rStyle w:val="Hyperkobling"/>
          <w:rFonts w:ascii="Arial" w:hAnsi="Arial" w:cs="Arial"/>
          <w:color w:val="auto"/>
          <w:sz w:val="20"/>
          <w:szCs w:val="20"/>
          <w:u w:val="none"/>
        </w:rPr>
      </w:pPr>
      <w:r w:rsidRPr="00777C3D">
        <w:rPr>
          <w:rFonts w:ascii="Arial" w:hAnsi="Arial" w:cs="Arial"/>
          <w:b/>
          <w:bCs/>
          <w:sz w:val="24"/>
          <w:szCs w:val="24"/>
        </w:rPr>
        <w:t>Overgang til skolen</w:t>
      </w:r>
      <w:r w:rsidR="00D72E21">
        <w:rPr>
          <w:rFonts w:ascii="Arial" w:hAnsi="Arial" w:cs="Arial"/>
          <w:sz w:val="20"/>
          <w:szCs w:val="20"/>
        </w:rPr>
        <w:br/>
      </w:r>
      <w:r w:rsidRPr="00777C3D">
        <w:rPr>
          <w:rFonts w:ascii="Arial" w:hAnsi="Arial" w:cs="Arial"/>
          <w:sz w:val="20"/>
          <w:szCs w:val="20"/>
        </w:rPr>
        <w:t>Overgang fra barnehage til skole skal være forutsigbart og til det beste for barnet. Det skal være</w:t>
      </w:r>
      <w:r w:rsidR="006D6946">
        <w:rPr>
          <w:rFonts w:ascii="Arial" w:hAnsi="Arial" w:cs="Arial"/>
          <w:sz w:val="20"/>
          <w:szCs w:val="20"/>
        </w:rPr>
        <w:t xml:space="preserve"> et</w:t>
      </w:r>
      <w:r w:rsidRPr="00777C3D">
        <w:rPr>
          <w:rFonts w:ascii="Arial" w:hAnsi="Arial" w:cs="Arial"/>
          <w:sz w:val="20"/>
          <w:szCs w:val="20"/>
        </w:rPr>
        <w:t xml:space="preserve"> nært samarbeid mellom barnehage og skole når det gjelder forståelse av pedagogikk, metodikk og innhold. </w:t>
      </w:r>
      <w:r w:rsidR="0054051E">
        <w:rPr>
          <w:rStyle w:val="Hyperkobling"/>
          <w:rFonts w:ascii="Arial" w:hAnsi="Arial" w:cs="Arial"/>
          <w:color w:val="auto"/>
          <w:sz w:val="20"/>
          <w:szCs w:val="20"/>
          <w:u w:val="none"/>
        </w:rPr>
        <w:br/>
      </w:r>
      <w:r w:rsidR="00B060A0">
        <w:rPr>
          <w:rStyle w:val="Hyperkobling"/>
          <w:rFonts w:ascii="Arial" w:hAnsi="Arial" w:cs="Arial"/>
          <w:color w:val="auto"/>
          <w:sz w:val="20"/>
          <w:szCs w:val="20"/>
          <w:u w:val="none"/>
        </w:rPr>
        <w:t xml:space="preserve">«Forskergruppa», som førskolebarna heter, </w:t>
      </w:r>
      <w:r w:rsidR="00F96810">
        <w:rPr>
          <w:rStyle w:val="Hyperkobling"/>
          <w:rFonts w:ascii="Arial" w:hAnsi="Arial" w:cs="Arial"/>
          <w:color w:val="auto"/>
          <w:sz w:val="20"/>
          <w:szCs w:val="20"/>
          <w:u w:val="none"/>
        </w:rPr>
        <w:t>skal få mulighet til å glede seg å begynne på skolen og oppleve at det er en</w:t>
      </w:r>
      <w:r w:rsidR="00143097">
        <w:rPr>
          <w:rStyle w:val="Hyperkobling"/>
          <w:rFonts w:ascii="Arial" w:hAnsi="Arial" w:cs="Arial"/>
          <w:color w:val="auto"/>
          <w:sz w:val="20"/>
          <w:szCs w:val="20"/>
          <w:u w:val="none"/>
        </w:rPr>
        <w:t xml:space="preserve"> god</w:t>
      </w:r>
      <w:r w:rsidR="00F96810">
        <w:rPr>
          <w:rStyle w:val="Hyperkobling"/>
          <w:rFonts w:ascii="Arial" w:hAnsi="Arial" w:cs="Arial"/>
          <w:color w:val="auto"/>
          <w:sz w:val="20"/>
          <w:szCs w:val="20"/>
          <w:u w:val="none"/>
        </w:rPr>
        <w:t xml:space="preserve"> sammenheng mellom </w:t>
      </w:r>
      <w:r w:rsidR="00143097">
        <w:rPr>
          <w:rStyle w:val="Hyperkobling"/>
          <w:rFonts w:ascii="Arial" w:hAnsi="Arial" w:cs="Arial"/>
          <w:color w:val="auto"/>
          <w:sz w:val="20"/>
          <w:szCs w:val="20"/>
          <w:u w:val="none"/>
        </w:rPr>
        <w:t xml:space="preserve">overgangen fra </w:t>
      </w:r>
      <w:r w:rsidR="00F96810">
        <w:rPr>
          <w:rStyle w:val="Hyperkobling"/>
          <w:rFonts w:ascii="Arial" w:hAnsi="Arial" w:cs="Arial"/>
          <w:color w:val="auto"/>
          <w:sz w:val="20"/>
          <w:szCs w:val="20"/>
          <w:u w:val="none"/>
        </w:rPr>
        <w:t xml:space="preserve">barnehagen og skolen. </w:t>
      </w:r>
      <w:r w:rsidRPr="00777C3D">
        <w:rPr>
          <w:rStyle w:val="Hyperkobling"/>
          <w:rFonts w:ascii="Arial" w:hAnsi="Arial" w:cs="Arial"/>
          <w:color w:val="auto"/>
          <w:sz w:val="20"/>
          <w:szCs w:val="20"/>
          <w:u w:val="none"/>
        </w:rPr>
        <w:t>Det legges også stor</w:t>
      </w:r>
      <w:r w:rsidRPr="00777C3D">
        <w:rPr>
          <w:rStyle w:val="Hyperkobling"/>
          <w:rFonts w:ascii="Arial" w:hAnsi="Arial" w:cs="Arial"/>
          <w:color w:val="auto"/>
          <w:u w:val="none"/>
        </w:rPr>
        <w:t xml:space="preserve"> </w:t>
      </w:r>
      <w:r w:rsidRPr="00777C3D">
        <w:rPr>
          <w:rStyle w:val="Hyperkobling"/>
          <w:rFonts w:ascii="Arial" w:hAnsi="Arial" w:cs="Arial"/>
          <w:color w:val="auto"/>
          <w:sz w:val="20"/>
          <w:szCs w:val="20"/>
          <w:u w:val="none"/>
        </w:rPr>
        <w:t xml:space="preserve">vekt på </w:t>
      </w:r>
      <w:r w:rsidR="00B060A0">
        <w:rPr>
          <w:rStyle w:val="Hyperkobling"/>
          <w:rFonts w:ascii="Arial" w:hAnsi="Arial" w:cs="Arial"/>
          <w:color w:val="auto"/>
          <w:sz w:val="20"/>
          <w:szCs w:val="20"/>
          <w:u w:val="none"/>
        </w:rPr>
        <w:t>s</w:t>
      </w:r>
      <w:r w:rsidRPr="00777C3D">
        <w:rPr>
          <w:rStyle w:val="Hyperkobling"/>
          <w:rFonts w:ascii="Arial" w:hAnsi="Arial" w:cs="Arial"/>
          <w:color w:val="auto"/>
          <w:sz w:val="20"/>
          <w:szCs w:val="20"/>
          <w:u w:val="none"/>
        </w:rPr>
        <w:t xml:space="preserve">elvstendighetstrening. </w:t>
      </w:r>
    </w:p>
    <w:p w14:paraId="2C7D78F0" w14:textId="212B07BD" w:rsidR="00026679" w:rsidRPr="00CB4470" w:rsidRDefault="007076FD" w:rsidP="00BB0A11">
      <w:pPr>
        <w:spacing w:after="0"/>
        <w:rPr>
          <w:rStyle w:val="Hyperkobling"/>
          <w:rFonts w:ascii="Arial" w:hAnsi="Arial" w:cs="Arial"/>
          <w:b/>
          <w:bCs/>
          <w:color w:val="auto"/>
          <w:sz w:val="20"/>
          <w:szCs w:val="20"/>
          <w:u w:val="none"/>
        </w:rPr>
      </w:pPr>
      <w:r>
        <w:rPr>
          <w:rStyle w:val="Hyperkobling"/>
          <w:rFonts w:ascii="Arial" w:hAnsi="Arial" w:cs="Arial"/>
          <w:b/>
          <w:bCs/>
          <w:color w:val="auto"/>
          <w:sz w:val="20"/>
          <w:szCs w:val="20"/>
          <w:u w:val="none"/>
        </w:rPr>
        <w:lastRenderedPageBreak/>
        <w:t xml:space="preserve">For </w:t>
      </w:r>
      <w:r w:rsidR="00B060A0">
        <w:rPr>
          <w:rStyle w:val="Hyperkobling"/>
          <w:rFonts w:ascii="Arial" w:hAnsi="Arial" w:cs="Arial"/>
          <w:b/>
          <w:bCs/>
          <w:color w:val="auto"/>
          <w:sz w:val="20"/>
          <w:szCs w:val="20"/>
          <w:u w:val="none"/>
        </w:rPr>
        <w:t>Kjeldås</w:t>
      </w:r>
      <w:r>
        <w:rPr>
          <w:rStyle w:val="Hyperkobling"/>
          <w:rFonts w:ascii="Arial" w:hAnsi="Arial" w:cs="Arial"/>
          <w:b/>
          <w:bCs/>
          <w:color w:val="auto"/>
          <w:sz w:val="20"/>
          <w:szCs w:val="20"/>
          <w:u w:val="none"/>
        </w:rPr>
        <w:t xml:space="preserve"> betyr dette</w:t>
      </w:r>
      <w:r w:rsidR="008849E6" w:rsidRPr="00CB4470">
        <w:rPr>
          <w:rStyle w:val="Hyperkobling"/>
          <w:rFonts w:ascii="Arial" w:hAnsi="Arial" w:cs="Arial"/>
          <w:b/>
          <w:bCs/>
          <w:color w:val="auto"/>
          <w:sz w:val="20"/>
          <w:szCs w:val="20"/>
          <w:u w:val="none"/>
        </w:rPr>
        <w:t>:</w:t>
      </w:r>
    </w:p>
    <w:p w14:paraId="59095109" w14:textId="40468379" w:rsidR="009A2A14" w:rsidRPr="00CB4470" w:rsidRDefault="009A2A14" w:rsidP="007B02D8">
      <w:pPr>
        <w:pStyle w:val="Listeavsnitt"/>
        <w:numPr>
          <w:ilvl w:val="0"/>
          <w:numId w:val="27"/>
        </w:numPr>
        <w:rPr>
          <w:rFonts w:ascii="Arial" w:hAnsi="Arial" w:cs="Arial"/>
          <w:sz w:val="20"/>
          <w:szCs w:val="20"/>
        </w:rPr>
      </w:pPr>
      <w:r w:rsidRPr="00CB4470">
        <w:rPr>
          <w:rFonts w:ascii="Arial" w:hAnsi="Arial" w:cs="Arial"/>
          <w:sz w:val="20"/>
          <w:szCs w:val="20"/>
        </w:rPr>
        <w:t xml:space="preserve">Vi følger </w:t>
      </w:r>
      <w:r w:rsidR="00B060A0">
        <w:rPr>
          <w:rFonts w:ascii="Arial" w:hAnsi="Arial" w:cs="Arial"/>
          <w:sz w:val="20"/>
          <w:szCs w:val="20"/>
        </w:rPr>
        <w:t>Holmestrand</w:t>
      </w:r>
      <w:r w:rsidRPr="00CB4470">
        <w:rPr>
          <w:rFonts w:ascii="Arial" w:hAnsi="Arial" w:cs="Arial"/>
          <w:sz w:val="20"/>
          <w:szCs w:val="20"/>
        </w:rPr>
        <w:t xml:space="preserve"> kommune</w:t>
      </w:r>
      <w:r w:rsidR="005405CE">
        <w:rPr>
          <w:rFonts w:ascii="Arial" w:hAnsi="Arial" w:cs="Arial"/>
          <w:sz w:val="20"/>
          <w:szCs w:val="20"/>
        </w:rPr>
        <w:t xml:space="preserve"> sine</w:t>
      </w:r>
      <w:r w:rsidR="00385112" w:rsidRPr="00CB4470">
        <w:rPr>
          <w:rFonts w:ascii="Arial" w:hAnsi="Arial" w:cs="Arial"/>
          <w:sz w:val="20"/>
          <w:szCs w:val="20"/>
        </w:rPr>
        <w:t xml:space="preserve"> i </w:t>
      </w:r>
      <w:r w:rsidRPr="00CB4470">
        <w:rPr>
          <w:rFonts w:ascii="Arial" w:hAnsi="Arial" w:cs="Arial"/>
          <w:sz w:val="20"/>
          <w:szCs w:val="20"/>
        </w:rPr>
        <w:t>rutiner for overgang barnehage – skole</w:t>
      </w:r>
    </w:p>
    <w:p w14:paraId="4BA4AE34" w14:textId="6D9CB48D" w:rsidR="00B45CD2" w:rsidRPr="00CB4470" w:rsidRDefault="00B060A0" w:rsidP="007B02D8">
      <w:pPr>
        <w:pStyle w:val="Listeavsnitt"/>
        <w:numPr>
          <w:ilvl w:val="0"/>
          <w:numId w:val="27"/>
        </w:numPr>
        <w:rPr>
          <w:rFonts w:ascii="Arial" w:hAnsi="Arial" w:cs="Arial"/>
          <w:sz w:val="20"/>
          <w:szCs w:val="20"/>
        </w:rPr>
      </w:pPr>
      <w:r>
        <w:rPr>
          <w:rFonts w:ascii="Arial" w:hAnsi="Arial" w:cs="Arial"/>
          <w:sz w:val="20"/>
          <w:szCs w:val="20"/>
        </w:rPr>
        <w:t>Forskergruppa</w:t>
      </w:r>
      <w:r w:rsidR="00F4393F" w:rsidRPr="00CB4470">
        <w:rPr>
          <w:rFonts w:ascii="Arial" w:hAnsi="Arial" w:cs="Arial"/>
          <w:sz w:val="20"/>
          <w:szCs w:val="20"/>
        </w:rPr>
        <w:t xml:space="preserve"> </w:t>
      </w:r>
      <w:r w:rsidR="00EC222C">
        <w:rPr>
          <w:rFonts w:ascii="Arial" w:hAnsi="Arial" w:cs="Arial"/>
          <w:sz w:val="20"/>
          <w:szCs w:val="20"/>
        </w:rPr>
        <w:t xml:space="preserve">er sammen </w:t>
      </w:r>
      <w:r w:rsidR="00B47107">
        <w:rPr>
          <w:rFonts w:ascii="Arial" w:hAnsi="Arial" w:cs="Arial"/>
          <w:sz w:val="20"/>
          <w:szCs w:val="20"/>
        </w:rPr>
        <w:t>to</w:t>
      </w:r>
      <w:r w:rsidR="00EC222C">
        <w:rPr>
          <w:rFonts w:ascii="Arial" w:hAnsi="Arial" w:cs="Arial"/>
          <w:sz w:val="20"/>
          <w:szCs w:val="20"/>
        </w:rPr>
        <w:t xml:space="preserve"> dag</w:t>
      </w:r>
      <w:r w:rsidR="00B47107">
        <w:rPr>
          <w:rFonts w:ascii="Arial" w:hAnsi="Arial" w:cs="Arial"/>
          <w:sz w:val="20"/>
          <w:szCs w:val="20"/>
        </w:rPr>
        <w:t>er</w:t>
      </w:r>
      <w:r w:rsidR="00EC222C">
        <w:rPr>
          <w:rFonts w:ascii="Arial" w:hAnsi="Arial" w:cs="Arial"/>
          <w:sz w:val="20"/>
          <w:szCs w:val="20"/>
        </w:rPr>
        <w:t xml:space="preserve"> i uka, hvor de </w:t>
      </w:r>
      <w:r w:rsidR="00B25B6B">
        <w:rPr>
          <w:rFonts w:ascii="Arial" w:hAnsi="Arial" w:cs="Arial"/>
          <w:sz w:val="20"/>
          <w:szCs w:val="20"/>
        </w:rPr>
        <w:t>er på tur og har et lekbasert</w:t>
      </w:r>
      <w:r w:rsidR="008849E6" w:rsidRPr="00CB4470">
        <w:rPr>
          <w:rFonts w:ascii="Arial" w:hAnsi="Arial" w:cs="Arial"/>
          <w:sz w:val="20"/>
          <w:szCs w:val="20"/>
        </w:rPr>
        <w:t xml:space="preserve"> </w:t>
      </w:r>
      <w:r w:rsidR="00A60E0F">
        <w:rPr>
          <w:rFonts w:ascii="Arial" w:hAnsi="Arial" w:cs="Arial"/>
          <w:sz w:val="20"/>
          <w:szCs w:val="20"/>
        </w:rPr>
        <w:t xml:space="preserve">pedagogisk </w:t>
      </w:r>
      <w:r w:rsidR="000B37B7" w:rsidRPr="00CB4470">
        <w:rPr>
          <w:rFonts w:ascii="Arial" w:hAnsi="Arial" w:cs="Arial"/>
          <w:sz w:val="20"/>
          <w:szCs w:val="20"/>
        </w:rPr>
        <w:t>opplegg</w:t>
      </w:r>
    </w:p>
    <w:p w14:paraId="2903001F" w14:textId="1EFC16A5" w:rsidR="000B37B7" w:rsidRDefault="000B37B7" w:rsidP="007B02D8">
      <w:pPr>
        <w:pStyle w:val="Listeavsnitt"/>
        <w:numPr>
          <w:ilvl w:val="0"/>
          <w:numId w:val="27"/>
        </w:numPr>
        <w:rPr>
          <w:rFonts w:ascii="Arial" w:hAnsi="Arial" w:cs="Arial"/>
          <w:sz w:val="20"/>
          <w:szCs w:val="20"/>
        </w:rPr>
      </w:pPr>
      <w:r w:rsidRPr="00CB4470">
        <w:rPr>
          <w:rFonts w:ascii="Arial" w:hAnsi="Arial" w:cs="Arial"/>
          <w:sz w:val="20"/>
          <w:szCs w:val="20"/>
        </w:rPr>
        <w:t>Det utarbeides en</w:t>
      </w:r>
      <w:r w:rsidR="004F1FFD" w:rsidRPr="00CB4470">
        <w:rPr>
          <w:rFonts w:ascii="Arial" w:hAnsi="Arial" w:cs="Arial"/>
          <w:sz w:val="20"/>
          <w:szCs w:val="20"/>
        </w:rPr>
        <w:t xml:space="preserve"> plan for innholdet i gruppa, </w:t>
      </w:r>
      <w:r w:rsidR="00B25B6B">
        <w:rPr>
          <w:rFonts w:ascii="Arial" w:hAnsi="Arial" w:cs="Arial"/>
          <w:sz w:val="20"/>
          <w:szCs w:val="20"/>
        </w:rPr>
        <w:t xml:space="preserve">som </w:t>
      </w:r>
      <w:r w:rsidR="004F1FFD" w:rsidRPr="00CB4470">
        <w:rPr>
          <w:rFonts w:ascii="Arial" w:hAnsi="Arial" w:cs="Arial"/>
          <w:sz w:val="20"/>
          <w:szCs w:val="20"/>
        </w:rPr>
        <w:t>s</w:t>
      </w:r>
      <w:r w:rsidR="00AB6060" w:rsidRPr="00CB4470">
        <w:rPr>
          <w:rFonts w:ascii="Arial" w:hAnsi="Arial" w:cs="Arial"/>
          <w:sz w:val="20"/>
          <w:szCs w:val="20"/>
        </w:rPr>
        <w:t>e</w:t>
      </w:r>
      <w:r w:rsidR="004F1FFD" w:rsidRPr="00CB4470">
        <w:rPr>
          <w:rFonts w:ascii="Arial" w:hAnsi="Arial" w:cs="Arial"/>
          <w:sz w:val="20"/>
          <w:szCs w:val="20"/>
        </w:rPr>
        <w:t>ndes ut til alle foreldrene</w:t>
      </w:r>
    </w:p>
    <w:p w14:paraId="228FFA74" w14:textId="50CF0F88" w:rsidR="004F1FFD" w:rsidRDefault="004F1FFD" w:rsidP="007B02D8">
      <w:pPr>
        <w:pStyle w:val="Listeavsnitt"/>
        <w:numPr>
          <w:ilvl w:val="0"/>
          <w:numId w:val="27"/>
        </w:numPr>
        <w:rPr>
          <w:rFonts w:ascii="Arial" w:hAnsi="Arial" w:cs="Arial"/>
          <w:sz w:val="20"/>
          <w:szCs w:val="20"/>
        </w:rPr>
      </w:pPr>
      <w:r w:rsidRPr="00CB4470">
        <w:rPr>
          <w:rFonts w:ascii="Arial" w:hAnsi="Arial" w:cs="Arial"/>
          <w:sz w:val="20"/>
          <w:szCs w:val="20"/>
        </w:rPr>
        <w:t>Gjennom lek og aktivit</w:t>
      </w:r>
      <w:r w:rsidR="008F7D65" w:rsidRPr="00CB4470">
        <w:rPr>
          <w:rFonts w:ascii="Arial" w:hAnsi="Arial" w:cs="Arial"/>
          <w:sz w:val="20"/>
          <w:szCs w:val="20"/>
        </w:rPr>
        <w:t xml:space="preserve">eter har vi </w:t>
      </w:r>
      <w:proofErr w:type="gramStart"/>
      <w:r w:rsidR="008F7D65" w:rsidRPr="00CB4470">
        <w:rPr>
          <w:rFonts w:ascii="Arial" w:hAnsi="Arial" w:cs="Arial"/>
          <w:sz w:val="20"/>
          <w:szCs w:val="20"/>
        </w:rPr>
        <w:t>fokus</w:t>
      </w:r>
      <w:proofErr w:type="gramEnd"/>
      <w:r w:rsidR="008F7D65" w:rsidRPr="00CB4470">
        <w:rPr>
          <w:rFonts w:ascii="Arial" w:hAnsi="Arial" w:cs="Arial"/>
          <w:sz w:val="20"/>
          <w:szCs w:val="20"/>
        </w:rPr>
        <w:t xml:space="preserve"> på sosial kompetanse og selvstendighetstrening. Dette gjøre</w:t>
      </w:r>
      <w:r w:rsidR="00B24168" w:rsidRPr="00CB4470">
        <w:rPr>
          <w:rFonts w:ascii="Arial" w:hAnsi="Arial" w:cs="Arial"/>
          <w:sz w:val="20"/>
          <w:szCs w:val="20"/>
        </w:rPr>
        <w:t>s</w:t>
      </w:r>
      <w:r w:rsidR="008F7D65" w:rsidRPr="00CB4470">
        <w:rPr>
          <w:rFonts w:ascii="Arial" w:hAnsi="Arial" w:cs="Arial"/>
          <w:sz w:val="20"/>
          <w:szCs w:val="20"/>
        </w:rPr>
        <w:t xml:space="preserve"> i samarbeid med skole</w:t>
      </w:r>
      <w:r w:rsidR="00AB6060" w:rsidRPr="00CB4470">
        <w:rPr>
          <w:rFonts w:ascii="Arial" w:hAnsi="Arial" w:cs="Arial"/>
          <w:sz w:val="20"/>
          <w:szCs w:val="20"/>
        </w:rPr>
        <w:t>n</w:t>
      </w:r>
      <w:r w:rsidR="00E87EB3" w:rsidRPr="00CB4470">
        <w:rPr>
          <w:rFonts w:ascii="Arial" w:hAnsi="Arial" w:cs="Arial"/>
          <w:sz w:val="20"/>
          <w:szCs w:val="20"/>
        </w:rPr>
        <w:t xml:space="preserve"> </w:t>
      </w:r>
    </w:p>
    <w:p w14:paraId="6240E39E" w14:textId="06C6A86D" w:rsidR="009007CE" w:rsidRDefault="00BF4E30" w:rsidP="007B02D8">
      <w:pPr>
        <w:pStyle w:val="Listeavsnitt"/>
        <w:numPr>
          <w:ilvl w:val="0"/>
          <w:numId w:val="27"/>
        </w:numPr>
        <w:rPr>
          <w:rFonts w:ascii="Arial" w:hAnsi="Arial" w:cs="Arial"/>
          <w:sz w:val="20"/>
          <w:szCs w:val="20"/>
        </w:rPr>
      </w:pPr>
      <w:r>
        <w:rPr>
          <w:rFonts w:ascii="Arial" w:hAnsi="Arial" w:cs="Arial"/>
          <w:sz w:val="20"/>
          <w:szCs w:val="20"/>
        </w:rPr>
        <w:t>Foresatte inviteres til forledremøte på høsten hvor</w:t>
      </w:r>
      <w:r w:rsidR="008A024A">
        <w:rPr>
          <w:rFonts w:ascii="Arial" w:hAnsi="Arial" w:cs="Arial"/>
          <w:sz w:val="20"/>
          <w:szCs w:val="20"/>
        </w:rPr>
        <w:t xml:space="preserve"> vi</w:t>
      </w:r>
      <w:r>
        <w:rPr>
          <w:rFonts w:ascii="Arial" w:hAnsi="Arial" w:cs="Arial"/>
          <w:sz w:val="20"/>
          <w:szCs w:val="20"/>
        </w:rPr>
        <w:t xml:space="preserve"> </w:t>
      </w:r>
      <w:r w:rsidR="00303829">
        <w:rPr>
          <w:rFonts w:ascii="Arial" w:hAnsi="Arial" w:cs="Arial"/>
          <w:sz w:val="20"/>
          <w:szCs w:val="20"/>
        </w:rPr>
        <w:t xml:space="preserve">informerer om hva vi vektlegger i de skoleforberedende </w:t>
      </w:r>
      <w:r w:rsidR="008A024A">
        <w:rPr>
          <w:rFonts w:ascii="Arial" w:hAnsi="Arial" w:cs="Arial"/>
          <w:sz w:val="20"/>
          <w:szCs w:val="20"/>
        </w:rPr>
        <w:t>ferdighetene</w:t>
      </w:r>
      <w:r w:rsidR="00303829">
        <w:rPr>
          <w:rFonts w:ascii="Arial" w:hAnsi="Arial" w:cs="Arial"/>
          <w:sz w:val="20"/>
          <w:szCs w:val="20"/>
        </w:rPr>
        <w:t xml:space="preserve">, og hva foresatte kan forberede </w:t>
      </w:r>
      <w:r w:rsidR="009007CE">
        <w:rPr>
          <w:rFonts w:ascii="Arial" w:hAnsi="Arial" w:cs="Arial"/>
          <w:sz w:val="20"/>
          <w:szCs w:val="20"/>
        </w:rPr>
        <w:t>barna på i hjemmet</w:t>
      </w:r>
    </w:p>
    <w:p w14:paraId="243DB381" w14:textId="6D3D4304" w:rsidR="0041794B" w:rsidRPr="00CB4470" w:rsidRDefault="00B25B6B" w:rsidP="007B02D8">
      <w:pPr>
        <w:pStyle w:val="Listeavsnitt"/>
        <w:numPr>
          <w:ilvl w:val="0"/>
          <w:numId w:val="27"/>
        </w:numPr>
        <w:rPr>
          <w:rFonts w:ascii="Arial" w:hAnsi="Arial" w:cs="Arial"/>
          <w:sz w:val="20"/>
          <w:szCs w:val="20"/>
        </w:rPr>
      </w:pPr>
      <w:r>
        <w:rPr>
          <w:rFonts w:ascii="Arial" w:hAnsi="Arial" w:cs="Arial"/>
          <w:sz w:val="20"/>
          <w:szCs w:val="20"/>
        </w:rPr>
        <w:t xml:space="preserve">Det avholdes overgangsmøter med </w:t>
      </w:r>
      <w:r w:rsidR="00524858">
        <w:rPr>
          <w:rFonts w:ascii="Arial" w:hAnsi="Arial" w:cs="Arial"/>
          <w:sz w:val="20"/>
          <w:szCs w:val="20"/>
        </w:rPr>
        <w:t xml:space="preserve">foreldre og </w:t>
      </w:r>
      <w:r>
        <w:rPr>
          <w:rFonts w:ascii="Arial" w:hAnsi="Arial" w:cs="Arial"/>
          <w:sz w:val="20"/>
          <w:szCs w:val="20"/>
        </w:rPr>
        <w:t>skolen</w:t>
      </w:r>
      <w:r w:rsidR="00524858">
        <w:rPr>
          <w:rFonts w:ascii="Arial" w:hAnsi="Arial" w:cs="Arial"/>
          <w:sz w:val="20"/>
          <w:szCs w:val="20"/>
        </w:rPr>
        <w:t xml:space="preserve"> dersom barn</w:t>
      </w:r>
      <w:r w:rsidR="0041794B" w:rsidRPr="00CB4470">
        <w:rPr>
          <w:rFonts w:ascii="Arial" w:hAnsi="Arial" w:cs="Arial"/>
          <w:sz w:val="20"/>
          <w:szCs w:val="20"/>
        </w:rPr>
        <w:t xml:space="preserve"> </w:t>
      </w:r>
      <w:r w:rsidR="00524858">
        <w:rPr>
          <w:rFonts w:ascii="Arial" w:hAnsi="Arial" w:cs="Arial"/>
          <w:sz w:val="20"/>
          <w:szCs w:val="20"/>
        </w:rPr>
        <w:t xml:space="preserve">av ulike årsaker har </w:t>
      </w:r>
      <w:r w:rsidR="0041794B" w:rsidRPr="00CB4470">
        <w:rPr>
          <w:rFonts w:ascii="Arial" w:hAnsi="Arial" w:cs="Arial"/>
          <w:sz w:val="20"/>
          <w:szCs w:val="20"/>
        </w:rPr>
        <w:t>behov for tilrettelegging ved skolestart</w:t>
      </w:r>
    </w:p>
    <w:p w14:paraId="57D6EEEE" w14:textId="5AFECFE8" w:rsidR="00144E20" w:rsidRPr="007628DD" w:rsidRDefault="000B7602" w:rsidP="00BB0A11">
      <w:pPr>
        <w:pStyle w:val="Listeavsnitt"/>
        <w:numPr>
          <w:ilvl w:val="0"/>
          <w:numId w:val="27"/>
        </w:numPr>
        <w:rPr>
          <w:rFonts w:ascii="Arial" w:hAnsi="Arial" w:cs="Arial"/>
          <w:sz w:val="20"/>
          <w:szCs w:val="20"/>
        </w:rPr>
      </w:pPr>
      <w:r w:rsidRPr="00CB4470">
        <w:rPr>
          <w:rFonts w:ascii="Arial" w:hAnsi="Arial" w:cs="Arial"/>
          <w:sz w:val="20"/>
          <w:szCs w:val="20"/>
        </w:rPr>
        <w:t>Besøksdager på skolen i juni</w:t>
      </w:r>
    </w:p>
    <w:p w14:paraId="1C03B208" w14:textId="2ED520CC" w:rsidR="00303D47" w:rsidRDefault="7887ADAC" w:rsidP="7887ADAC">
      <w:pPr>
        <w:rPr>
          <w:rFonts w:ascii="Arial" w:hAnsi="Arial" w:cs="Arial"/>
          <w:sz w:val="20"/>
          <w:szCs w:val="20"/>
        </w:rPr>
      </w:pPr>
      <w:bookmarkStart w:id="26" w:name="_Toc112350280"/>
      <w:r w:rsidRPr="00A73EEC">
        <w:rPr>
          <w:rStyle w:val="Overskrift1Tegn"/>
        </w:rPr>
        <w:t>Trafikksikkerhet</w:t>
      </w:r>
      <w:bookmarkEnd w:id="26"/>
      <w:r w:rsidR="00A0013E" w:rsidRPr="00A73EEC">
        <w:rPr>
          <w:rStyle w:val="Overskrift1Tegn"/>
        </w:rPr>
        <w:br/>
      </w:r>
      <w:r w:rsidR="00DD55C5">
        <w:rPr>
          <w:rFonts w:ascii="Arial" w:hAnsi="Arial" w:cs="Arial"/>
          <w:sz w:val="20"/>
          <w:szCs w:val="20"/>
        </w:rPr>
        <w:t xml:space="preserve">I </w:t>
      </w:r>
      <w:r w:rsidR="00CD4CAB">
        <w:rPr>
          <w:rFonts w:ascii="Arial" w:hAnsi="Arial" w:cs="Arial"/>
          <w:sz w:val="20"/>
          <w:szCs w:val="20"/>
        </w:rPr>
        <w:t>b</w:t>
      </w:r>
      <w:r w:rsidR="00E60EFE" w:rsidRPr="00CB4470">
        <w:rPr>
          <w:rFonts w:ascii="Arial" w:hAnsi="Arial" w:cs="Arial"/>
          <w:sz w:val="20"/>
          <w:szCs w:val="20"/>
        </w:rPr>
        <w:t>arnehage</w:t>
      </w:r>
      <w:r w:rsidR="00CD4CAB">
        <w:rPr>
          <w:rFonts w:ascii="Arial" w:hAnsi="Arial" w:cs="Arial"/>
          <w:sz w:val="20"/>
          <w:szCs w:val="20"/>
        </w:rPr>
        <w:t>n</w:t>
      </w:r>
      <w:r w:rsidR="7D2D3641" w:rsidRPr="00CB4470">
        <w:rPr>
          <w:rFonts w:ascii="Arial" w:hAnsi="Arial" w:cs="Arial"/>
          <w:sz w:val="20"/>
          <w:szCs w:val="20"/>
        </w:rPr>
        <w:t xml:space="preserve"> </w:t>
      </w:r>
      <w:r w:rsidR="00D1113F">
        <w:rPr>
          <w:rFonts w:ascii="Arial" w:hAnsi="Arial" w:cs="Arial"/>
          <w:sz w:val="20"/>
          <w:szCs w:val="20"/>
        </w:rPr>
        <w:t>fokuserer vi</w:t>
      </w:r>
      <w:r w:rsidR="00A861F2">
        <w:rPr>
          <w:rFonts w:ascii="Arial" w:hAnsi="Arial" w:cs="Arial"/>
          <w:sz w:val="20"/>
          <w:szCs w:val="20"/>
        </w:rPr>
        <w:t xml:space="preserve"> </w:t>
      </w:r>
      <w:r w:rsidR="7D2D3641" w:rsidRPr="00CB4470">
        <w:rPr>
          <w:rFonts w:ascii="Arial" w:hAnsi="Arial" w:cs="Arial"/>
          <w:sz w:val="20"/>
          <w:szCs w:val="20"/>
        </w:rPr>
        <w:t>på trafikk</w:t>
      </w:r>
      <w:r w:rsidR="00DD55C5">
        <w:rPr>
          <w:rFonts w:ascii="Arial" w:hAnsi="Arial" w:cs="Arial"/>
          <w:sz w:val="20"/>
          <w:szCs w:val="20"/>
        </w:rPr>
        <w:t>sikkerhet</w:t>
      </w:r>
      <w:r w:rsidR="00303D47">
        <w:rPr>
          <w:rFonts w:ascii="Arial" w:hAnsi="Arial" w:cs="Arial"/>
          <w:sz w:val="20"/>
          <w:szCs w:val="20"/>
        </w:rPr>
        <w:t xml:space="preserve">. </w:t>
      </w:r>
      <w:r w:rsidR="7D2D3641" w:rsidRPr="00CB4470">
        <w:rPr>
          <w:rFonts w:ascii="Arial" w:hAnsi="Arial" w:cs="Arial"/>
          <w:sz w:val="20"/>
          <w:szCs w:val="20"/>
        </w:rPr>
        <w:t xml:space="preserve">Personalet gjennomgår </w:t>
      </w:r>
      <w:r w:rsidR="004F0E90" w:rsidRPr="00CB4470">
        <w:rPr>
          <w:rFonts w:ascii="Arial" w:hAnsi="Arial" w:cs="Arial"/>
          <w:sz w:val="20"/>
          <w:szCs w:val="20"/>
        </w:rPr>
        <w:t>årlig trafikk</w:t>
      </w:r>
      <w:r w:rsidR="7D2D3641" w:rsidRPr="00CB4470">
        <w:rPr>
          <w:rFonts w:ascii="Arial" w:hAnsi="Arial" w:cs="Arial"/>
          <w:sz w:val="20"/>
          <w:szCs w:val="20"/>
        </w:rPr>
        <w:t>sikkerhetsopplæring</w:t>
      </w:r>
      <w:r w:rsidR="00FC337E" w:rsidRPr="00CB4470">
        <w:rPr>
          <w:rFonts w:ascii="Arial" w:hAnsi="Arial" w:cs="Arial"/>
          <w:sz w:val="20"/>
          <w:szCs w:val="20"/>
        </w:rPr>
        <w:t xml:space="preserve">, og har god kompetanse </w:t>
      </w:r>
      <w:r w:rsidR="00095A5D" w:rsidRPr="00CB4470">
        <w:rPr>
          <w:rFonts w:ascii="Arial" w:hAnsi="Arial" w:cs="Arial"/>
          <w:sz w:val="20"/>
          <w:szCs w:val="20"/>
        </w:rPr>
        <w:t>på hvordan vi opptrer i trafikken</w:t>
      </w:r>
      <w:r w:rsidR="008A03DF" w:rsidRPr="00CB4470">
        <w:rPr>
          <w:rFonts w:ascii="Arial" w:hAnsi="Arial" w:cs="Arial"/>
          <w:sz w:val="20"/>
          <w:szCs w:val="20"/>
        </w:rPr>
        <w:t xml:space="preserve"> sammen med bar</w:t>
      </w:r>
      <w:r w:rsidR="00FB3D3C" w:rsidRPr="00CB4470">
        <w:rPr>
          <w:rFonts w:ascii="Arial" w:hAnsi="Arial" w:cs="Arial"/>
          <w:sz w:val="20"/>
          <w:szCs w:val="20"/>
        </w:rPr>
        <w:t>na</w:t>
      </w:r>
      <w:r w:rsidR="00095A5D" w:rsidRPr="00CB4470">
        <w:rPr>
          <w:rFonts w:ascii="Arial" w:hAnsi="Arial" w:cs="Arial"/>
          <w:sz w:val="20"/>
          <w:szCs w:val="20"/>
        </w:rPr>
        <w:t xml:space="preserve">. </w:t>
      </w:r>
    </w:p>
    <w:p w14:paraId="677675FA" w14:textId="59D6D4B7" w:rsidR="00CD4CAB" w:rsidRPr="00BB0A11" w:rsidRDefault="00A25410" w:rsidP="00BB0A11">
      <w:pPr>
        <w:spacing w:after="0"/>
        <w:rPr>
          <w:rFonts w:ascii="Arial" w:hAnsi="Arial" w:cs="Arial"/>
          <w:b/>
          <w:bCs/>
          <w:sz w:val="20"/>
          <w:szCs w:val="20"/>
        </w:rPr>
      </w:pPr>
      <w:r w:rsidRPr="00BB0A11">
        <w:rPr>
          <w:rFonts w:ascii="Arial" w:hAnsi="Arial" w:cs="Arial"/>
          <w:b/>
          <w:bCs/>
          <w:sz w:val="20"/>
          <w:szCs w:val="20"/>
        </w:rPr>
        <w:t xml:space="preserve">For </w:t>
      </w:r>
      <w:r w:rsidR="00B060A0">
        <w:rPr>
          <w:rFonts w:ascii="Arial" w:hAnsi="Arial" w:cs="Arial"/>
          <w:b/>
          <w:bCs/>
          <w:sz w:val="20"/>
          <w:szCs w:val="20"/>
        </w:rPr>
        <w:t>Kjeldås</w:t>
      </w:r>
      <w:r w:rsidRPr="00BB0A11">
        <w:rPr>
          <w:rFonts w:ascii="Arial" w:hAnsi="Arial" w:cs="Arial"/>
          <w:b/>
          <w:bCs/>
          <w:sz w:val="20"/>
          <w:szCs w:val="20"/>
        </w:rPr>
        <w:t xml:space="preserve"> betyr dette</w:t>
      </w:r>
      <w:r w:rsidR="00294AB7" w:rsidRPr="00BB0A11">
        <w:rPr>
          <w:rFonts w:ascii="Arial" w:hAnsi="Arial" w:cs="Arial"/>
          <w:b/>
          <w:bCs/>
          <w:sz w:val="20"/>
          <w:szCs w:val="20"/>
        </w:rPr>
        <w:t xml:space="preserve"> at</w:t>
      </w:r>
      <w:r w:rsidRPr="00BB0A11">
        <w:rPr>
          <w:rFonts w:ascii="Arial" w:hAnsi="Arial" w:cs="Arial"/>
          <w:b/>
          <w:bCs/>
          <w:sz w:val="20"/>
          <w:szCs w:val="20"/>
        </w:rPr>
        <w:t>:</w:t>
      </w:r>
    </w:p>
    <w:p w14:paraId="09E14D08" w14:textId="1901F804" w:rsidR="00303D47" w:rsidRPr="00303D47" w:rsidRDefault="7D2D3641" w:rsidP="007B02D8">
      <w:pPr>
        <w:pStyle w:val="Listeavsnitt"/>
        <w:numPr>
          <w:ilvl w:val="0"/>
          <w:numId w:val="32"/>
        </w:numPr>
        <w:rPr>
          <w:rFonts w:ascii="Arial" w:hAnsi="Arial" w:cs="Arial"/>
          <w:color w:val="C00000"/>
          <w:sz w:val="20"/>
          <w:szCs w:val="20"/>
        </w:rPr>
      </w:pPr>
      <w:r w:rsidRPr="00303D47">
        <w:rPr>
          <w:rFonts w:ascii="Arial" w:hAnsi="Arial" w:cs="Arial"/>
          <w:sz w:val="20"/>
          <w:szCs w:val="20"/>
        </w:rPr>
        <w:t>Temaet trafikksikkerhet inngår</w:t>
      </w:r>
      <w:r w:rsidR="004F0E90" w:rsidRPr="00303D47">
        <w:rPr>
          <w:rFonts w:ascii="Arial" w:hAnsi="Arial" w:cs="Arial"/>
          <w:sz w:val="20"/>
          <w:szCs w:val="20"/>
        </w:rPr>
        <w:t xml:space="preserve"> </w:t>
      </w:r>
      <w:r w:rsidR="00095A5D" w:rsidRPr="00303D47">
        <w:rPr>
          <w:rFonts w:ascii="Arial" w:hAnsi="Arial" w:cs="Arial"/>
          <w:sz w:val="20"/>
          <w:szCs w:val="20"/>
        </w:rPr>
        <w:t xml:space="preserve">på </w:t>
      </w:r>
      <w:r w:rsidRPr="00303D47">
        <w:rPr>
          <w:rFonts w:ascii="Arial" w:hAnsi="Arial" w:cs="Arial"/>
          <w:sz w:val="20"/>
          <w:szCs w:val="20"/>
        </w:rPr>
        <w:t>foreldremøte</w:t>
      </w:r>
      <w:r w:rsidR="002F7C99">
        <w:rPr>
          <w:rFonts w:ascii="Arial" w:hAnsi="Arial" w:cs="Arial"/>
          <w:sz w:val="20"/>
          <w:szCs w:val="20"/>
        </w:rPr>
        <w:t>r</w:t>
      </w:r>
      <w:r w:rsidR="006878A6" w:rsidRPr="00303D47">
        <w:rPr>
          <w:rFonts w:ascii="Arial" w:hAnsi="Arial" w:cs="Arial"/>
          <w:sz w:val="20"/>
          <w:szCs w:val="20"/>
        </w:rPr>
        <w:t xml:space="preserve">, hvor alle får informasjon om </w:t>
      </w:r>
      <w:r w:rsidR="00C12F76" w:rsidRPr="00303D47">
        <w:rPr>
          <w:rFonts w:ascii="Arial" w:hAnsi="Arial" w:cs="Arial"/>
          <w:sz w:val="20"/>
          <w:szCs w:val="20"/>
        </w:rPr>
        <w:t>prosedyrer og rutiner for trafikksikkerhet</w:t>
      </w:r>
      <w:r w:rsidR="00095A5D" w:rsidRPr="00303D47">
        <w:rPr>
          <w:rFonts w:ascii="Arial" w:hAnsi="Arial" w:cs="Arial"/>
          <w:sz w:val="20"/>
          <w:szCs w:val="20"/>
        </w:rPr>
        <w:t xml:space="preserve">. </w:t>
      </w:r>
    </w:p>
    <w:p w14:paraId="3CC1B38A" w14:textId="77777777" w:rsidR="00303D47" w:rsidRPr="00303D47" w:rsidRDefault="00B57FCC" w:rsidP="007B02D8">
      <w:pPr>
        <w:pStyle w:val="Listeavsnitt"/>
        <w:numPr>
          <w:ilvl w:val="0"/>
          <w:numId w:val="32"/>
        </w:numPr>
        <w:rPr>
          <w:rFonts w:ascii="Arial" w:hAnsi="Arial" w:cs="Arial"/>
          <w:color w:val="C00000"/>
          <w:sz w:val="20"/>
          <w:szCs w:val="20"/>
        </w:rPr>
      </w:pPr>
      <w:r w:rsidRPr="00303D47">
        <w:rPr>
          <w:rFonts w:ascii="Arial" w:hAnsi="Arial" w:cs="Arial"/>
          <w:sz w:val="20"/>
          <w:szCs w:val="20"/>
        </w:rPr>
        <w:t xml:space="preserve">Barna </w:t>
      </w:r>
      <w:r w:rsidR="00AD0C06" w:rsidRPr="00303D47">
        <w:rPr>
          <w:rFonts w:ascii="Arial" w:hAnsi="Arial" w:cs="Arial"/>
          <w:sz w:val="20"/>
          <w:szCs w:val="20"/>
        </w:rPr>
        <w:t xml:space="preserve">er </w:t>
      </w:r>
      <w:r w:rsidR="00940DFF" w:rsidRPr="00303D47">
        <w:rPr>
          <w:rFonts w:ascii="Arial" w:hAnsi="Arial" w:cs="Arial"/>
          <w:sz w:val="20"/>
          <w:szCs w:val="20"/>
        </w:rPr>
        <w:t>forsikret på reise til og fra barnehagen</w:t>
      </w:r>
      <w:r w:rsidRPr="00303D47">
        <w:rPr>
          <w:rFonts w:ascii="Arial" w:hAnsi="Arial" w:cs="Arial"/>
          <w:sz w:val="20"/>
          <w:szCs w:val="20"/>
        </w:rPr>
        <w:t xml:space="preserve"> gjennom KLP</w:t>
      </w:r>
      <w:r w:rsidR="00FB3D3C" w:rsidRPr="00303D47">
        <w:rPr>
          <w:rFonts w:ascii="Arial" w:hAnsi="Arial" w:cs="Arial"/>
          <w:sz w:val="20"/>
          <w:szCs w:val="20"/>
        </w:rPr>
        <w:t xml:space="preserve">, og </w:t>
      </w:r>
      <w:r w:rsidR="00B91006" w:rsidRPr="00303D47">
        <w:rPr>
          <w:rFonts w:ascii="Arial" w:hAnsi="Arial" w:cs="Arial"/>
          <w:sz w:val="20"/>
          <w:szCs w:val="20"/>
        </w:rPr>
        <w:t xml:space="preserve">en del av </w:t>
      </w:r>
      <w:r w:rsidR="00984D50" w:rsidRPr="00303D47">
        <w:rPr>
          <w:rFonts w:ascii="Arial" w:hAnsi="Arial" w:cs="Arial"/>
          <w:sz w:val="20"/>
          <w:szCs w:val="20"/>
        </w:rPr>
        <w:t xml:space="preserve">arbeidet vårt omhandler </w:t>
      </w:r>
      <w:r w:rsidR="00FB3D3C" w:rsidRPr="00303D47">
        <w:rPr>
          <w:rFonts w:ascii="Arial" w:hAnsi="Arial" w:cs="Arial"/>
          <w:sz w:val="20"/>
          <w:szCs w:val="20"/>
        </w:rPr>
        <w:t xml:space="preserve">også </w:t>
      </w:r>
      <w:r w:rsidR="00FF07C7" w:rsidRPr="00303D47">
        <w:rPr>
          <w:rFonts w:ascii="Arial" w:hAnsi="Arial" w:cs="Arial"/>
          <w:sz w:val="20"/>
          <w:szCs w:val="20"/>
        </w:rPr>
        <w:t xml:space="preserve">barns sikkerhet </w:t>
      </w:r>
      <w:r w:rsidR="00BD0A7E" w:rsidRPr="00303D47">
        <w:rPr>
          <w:rFonts w:ascii="Arial" w:hAnsi="Arial" w:cs="Arial"/>
          <w:sz w:val="20"/>
          <w:szCs w:val="20"/>
        </w:rPr>
        <w:t>til og fra barnehagen</w:t>
      </w:r>
      <w:r w:rsidR="00FF07C7" w:rsidRPr="00303D47">
        <w:rPr>
          <w:rFonts w:ascii="Arial" w:hAnsi="Arial" w:cs="Arial"/>
          <w:sz w:val="20"/>
          <w:szCs w:val="20"/>
        </w:rPr>
        <w:t xml:space="preserve">. </w:t>
      </w:r>
    </w:p>
    <w:p w14:paraId="329858C7" w14:textId="77777777" w:rsidR="00303D47" w:rsidRPr="00303D47" w:rsidRDefault="7D2D3641" w:rsidP="007B02D8">
      <w:pPr>
        <w:pStyle w:val="Listeavsnitt"/>
        <w:numPr>
          <w:ilvl w:val="0"/>
          <w:numId w:val="32"/>
        </w:numPr>
        <w:rPr>
          <w:rFonts w:ascii="Arial" w:hAnsi="Arial" w:cs="Arial"/>
          <w:color w:val="C00000"/>
          <w:sz w:val="20"/>
          <w:szCs w:val="20"/>
        </w:rPr>
      </w:pPr>
      <w:r w:rsidRPr="00303D47">
        <w:rPr>
          <w:rFonts w:ascii="Arial" w:hAnsi="Arial" w:cs="Arial"/>
          <w:sz w:val="20"/>
          <w:szCs w:val="20"/>
        </w:rPr>
        <w:t xml:space="preserve">Vi har utarbeidede sikkerhetsrutiner og beredskapsplan for å </w:t>
      </w:r>
      <w:r w:rsidR="00D501CF" w:rsidRPr="00303D47">
        <w:rPr>
          <w:rFonts w:ascii="Arial" w:hAnsi="Arial" w:cs="Arial"/>
          <w:sz w:val="20"/>
          <w:szCs w:val="20"/>
        </w:rPr>
        <w:t xml:space="preserve">ivareta </w:t>
      </w:r>
      <w:r w:rsidR="004F0E90" w:rsidRPr="00303D47">
        <w:rPr>
          <w:rFonts w:ascii="Arial" w:hAnsi="Arial" w:cs="Arial"/>
          <w:sz w:val="20"/>
          <w:szCs w:val="20"/>
        </w:rPr>
        <w:t>trafikksikkerhet</w:t>
      </w:r>
      <w:r w:rsidR="00D501CF" w:rsidRPr="00303D47">
        <w:rPr>
          <w:rFonts w:ascii="Arial" w:hAnsi="Arial" w:cs="Arial"/>
          <w:sz w:val="20"/>
          <w:szCs w:val="20"/>
        </w:rPr>
        <w:t>en</w:t>
      </w:r>
      <w:r w:rsidR="004F0E90" w:rsidRPr="00303D47">
        <w:rPr>
          <w:rFonts w:ascii="Arial" w:hAnsi="Arial" w:cs="Arial"/>
          <w:sz w:val="20"/>
          <w:szCs w:val="20"/>
        </w:rPr>
        <w:t xml:space="preserve"> </w:t>
      </w:r>
      <w:r w:rsidR="00C93C28" w:rsidRPr="00303D47">
        <w:rPr>
          <w:rFonts w:ascii="Arial" w:hAnsi="Arial" w:cs="Arial"/>
          <w:sz w:val="20"/>
          <w:szCs w:val="20"/>
        </w:rPr>
        <w:t>best mulig i barnehagen</w:t>
      </w:r>
      <w:r w:rsidR="00FF07C7" w:rsidRPr="00303D47">
        <w:rPr>
          <w:rFonts w:ascii="Arial" w:hAnsi="Arial" w:cs="Arial"/>
          <w:sz w:val="20"/>
          <w:szCs w:val="20"/>
        </w:rPr>
        <w:t>, på turer</w:t>
      </w:r>
      <w:r w:rsidR="00C93C28" w:rsidRPr="00303D47">
        <w:rPr>
          <w:rFonts w:ascii="Arial" w:hAnsi="Arial" w:cs="Arial"/>
          <w:sz w:val="20"/>
          <w:szCs w:val="20"/>
        </w:rPr>
        <w:t xml:space="preserve"> og på parkeringsområdet. </w:t>
      </w:r>
    </w:p>
    <w:p w14:paraId="0DF26C08" w14:textId="67A73849" w:rsidR="00303D47" w:rsidRPr="00303D47" w:rsidRDefault="00C53E17" w:rsidP="007B02D8">
      <w:pPr>
        <w:pStyle w:val="Listeavsnitt"/>
        <w:numPr>
          <w:ilvl w:val="0"/>
          <w:numId w:val="32"/>
        </w:numPr>
        <w:rPr>
          <w:rFonts w:ascii="Arial" w:hAnsi="Arial" w:cs="Arial"/>
          <w:color w:val="C00000"/>
          <w:sz w:val="20"/>
          <w:szCs w:val="20"/>
        </w:rPr>
      </w:pPr>
      <w:r w:rsidRPr="00303D47">
        <w:rPr>
          <w:rFonts w:ascii="Arial" w:hAnsi="Arial" w:cs="Arial"/>
          <w:sz w:val="20"/>
          <w:szCs w:val="20"/>
        </w:rPr>
        <w:t>B</w:t>
      </w:r>
      <w:r w:rsidR="00833B28" w:rsidRPr="00303D47">
        <w:rPr>
          <w:rFonts w:ascii="Arial" w:hAnsi="Arial" w:cs="Arial"/>
          <w:sz w:val="20"/>
          <w:szCs w:val="20"/>
        </w:rPr>
        <w:t xml:space="preserve">arnehagen </w:t>
      </w:r>
      <w:r w:rsidR="0078609B" w:rsidRPr="00303D47">
        <w:rPr>
          <w:rFonts w:ascii="Arial" w:hAnsi="Arial" w:cs="Arial"/>
          <w:sz w:val="20"/>
          <w:szCs w:val="20"/>
        </w:rPr>
        <w:t>er sertifisert</w:t>
      </w:r>
      <w:r w:rsidR="00702092" w:rsidRPr="00303D47">
        <w:rPr>
          <w:rFonts w:ascii="Arial" w:hAnsi="Arial" w:cs="Arial"/>
          <w:sz w:val="20"/>
          <w:szCs w:val="20"/>
        </w:rPr>
        <w:t xml:space="preserve"> </w:t>
      </w:r>
      <w:r w:rsidR="00833B28" w:rsidRPr="00303D47">
        <w:rPr>
          <w:rFonts w:ascii="Arial" w:hAnsi="Arial" w:cs="Arial"/>
          <w:sz w:val="20"/>
          <w:szCs w:val="20"/>
        </w:rPr>
        <w:t xml:space="preserve">som </w:t>
      </w:r>
      <w:r w:rsidR="00294AB7">
        <w:rPr>
          <w:rFonts w:ascii="Arial" w:hAnsi="Arial" w:cs="Arial"/>
          <w:sz w:val="20"/>
          <w:szCs w:val="20"/>
        </w:rPr>
        <w:t>t</w:t>
      </w:r>
      <w:r w:rsidR="00833B28" w:rsidRPr="00303D47">
        <w:rPr>
          <w:rFonts w:ascii="Arial" w:hAnsi="Arial" w:cs="Arial"/>
          <w:sz w:val="20"/>
          <w:szCs w:val="20"/>
        </w:rPr>
        <w:t>rafikksikker barnehage</w:t>
      </w:r>
      <w:r w:rsidR="00702092" w:rsidRPr="00303D47">
        <w:rPr>
          <w:rFonts w:ascii="Arial" w:hAnsi="Arial" w:cs="Arial"/>
          <w:sz w:val="20"/>
          <w:szCs w:val="20"/>
        </w:rPr>
        <w:t xml:space="preserve"> gjennom Trygg Trafikk</w:t>
      </w:r>
      <w:r w:rsidR="5A5814F7" w:rsidRPr="00303D47">
        <w:rPr>
          <w:rFonts w:ascii="Arial" w:hAnsi="Arial" w:cs="Arial"/>
          <w:sz w:val="20"/>
          <w:szCs w:val="20"/>
        </w:rPr>
        <w:t xml:space="preserve">, og bruker </w:t>
      </w:r>
      <w:r w:rsidR="0639C86A" w:rsidRPr="00303D47">
        <w:rPr>
          <w:rFonts w:ascii="Arial" w:hAnsi="Arial" w:cs="Arial"/>
          <w:sz w:val="20"/>
          <w:szCs w:val="20"/>
        </w:rPr>
        <w:t xml:space="preserve">deres </w:t>
      </w:r>
      <w:r w:rsidR="5A5814F7" w:rsidRPr="00303D47">
        <w:rPr>
          <w:rFonts w:ascii="Arial" w:hAnsi="Arial" w:cs="Arial"/>
          <w:sz w:val="20"/>
          <w:szCs w:val="20"/>
        </w:rPr>
        <w:t>pedagogiske materiell</w:t>
      </w:r>
      <w:r w:rsidR="00CB4470" w:rsidRPr="00303D47">
        <w:rPr>
          <w:rFonts w:ascii="Arial" w:hAnsi="Arial" w:cs="Arial"/>
          <w:sz w:val="20"/>
          <w:szCs w:val="20"/>
        </w:rPr>
        <w:t xml:space="preserve"> </w:t>
      </w:r>
      <w:r w:rsidR="5A5814F7" w:rsidRPr="00303D47">
        <w:rPr>
          <w:rFonts w:ascii="Arial" w:hAnsi="Arial" w:cs="Arial"/>
          <w:sz w:val="20"/>
          <w:szCs w:val="20"/>
        </w:rPr>
        <w:t xml:space="preserve">med </w:t>
      </w:r>
      <w:r w:rsidR="3DCDB6D8" w:rsidRPr="00303D47">
        <w:rPr>
          <w:rFonts w:ascii="Arial" w:hAnsi="Arial" w:cs="Arial"/>
          <w:sz w:val="20"/>
          <w:szCs w:val="20"/>
        </w:rPr>
        <w:t xml:space="preserve">maskoten </w:t>
      </w:r>
      <w:r w:rsidR="5A5814F7" w:rsidRPr="00303D47">
        <w:rPr>
          <w:rFonts w:ascii="Arial" w:hAnsi="Arial" w:cs="Arial"/>
          <w:sz w:val="20"/>
          <w:szCs w:val="20"/>
        </w:rPr>
        <w:t>Tarkus i arbeid med barna.</w:t>
      </w:r>
    </w:p>
    <w:p w14:paraId="508472AC" w14:textId="120C55C4" w:rsidR="00BB0A11" w:rsidRPr="007628DD" w:rsidRDefault="00B3415B" w:rsidP="00BB0A11">
      <w:pPr>
        <w:pStyle w:val="Listeavsnitt"/>
        <w:numPr>
          <w:ilvl w:val="0"/>
          <w:numId w:val="32"/>
        </w:numPr>
        <w:rPr>
          <w:rFonts w:ascii="Arial" w:hAnsi="Arial" w:cs="Arial"/>
          <w:color w:val="C00000"/>
          <w:sz w:val="20"/>
          <w:szCs w:val="20"/>
        </w:rPr>
      </w:pPr>
      <w:r w:rsidRPr="00BB0A11">
        <w:rPr>
          <w:rFonts w:ascii="Arial" w:hAnsi="Arial" w:cs="Arial"/>
          <w:sz w:val="20"/>
          <w:szCs w:val="20"/>
        </w:rPr>
        <w:t xml:space="preserve">Barnehagen har </w:t>
      </w:r>
      <w:r w:rsidR="00294AB7" w:rsidRPr="00BB0A11">
        <w:rPr>
          <w:rFonts w:ascii="Arial" w:hAnsi="Arial" w:cs="Arial"/>
          <w:sz w:val="20"/>
          <w:szCs w:val="20"/>
        </w:rPr>
        <w:t xml:space="preserve">utarbeidet </w:t>
      </w:r>
      <w:r w:rsidRPr="00BB0A11">
        <w:rPr>
          <w:rFonts w:ascii="Arial" w:hAnsi="Arial" w:cs="Arial"/>
          <w:sz w:val="20"/>
          <w:szCs w:val="20"/>
        </w:rPr>
        <w:t xml:space="preserve">egne </w:t>
      </w:r>
      <w:r w:rsidR="00303D47" w:rsidRPr="00BB0A11">
        <w:rPr>
          <w:rFonts w:ascii="Arial" w:hAnsi="Arial" w:cs="Arial"/>
          <w:sz w:val="20"/>
          <w:szCs w:val="20"/>
        </w:rPr>
        <w:t>T</w:t>
      </w:r>
      <w:r w:rsidR="0050006C" w:rsidRPr="00BB0A11">
        <w:rPr>
          <w:rFonts w:ascii="Arial" w:hAnsi="Arial" w:cs="Arial"/>
          <w:sz w:val="20"/>
          <w:szCs w:val="20"/>
        </w:rPr>
        <w:t xml:space="preserve">rafikkvettregler </w:t>
      </w:r>
      <w:r w:rsidRPr="00BB0A11">
        <w:rPr>
          <w:rFonts w:ascii="Arial" w:hAnsi="Arial" w:cs="Arial"/>
          <w:sz w:val="20"/>
          <w:szCs w:val="20"/>
        </w:rPr>
        <w:t xml:space="preserve">som </w:t>
      </w:r>
      <w:r w:rsidR="00702092" w:rsidRPr="00BB0A11">
        <w:rPr>
          <w:rFonts w:ascii="Arial" w:hAnsi="Arial" w:cs="Arial"/>
          <w:sz w:val="20"/>
          <w:szCs w:val="20"/>
        </w:rPr>
        <w:t>gje</w:t>
      </w:r>
      <w:r w:rsidR="00D13FA9" w:rsidRPr="00BB0A11">
        <w:rPr>
          <w:rFonts w:ascii="Arial" w:hAnsi="Arial" w:cs="Arial"/>
          <w:sz w:val="20"/>
          <w:szCs w:val="20"/>
        </w:rPr>
        <w:t xml:space="preserve">lder for barn, familier og </w:t>
      </w:r>
      <w:r w:rsidR="0078609B" w:rsidRPr="00BB0A11">
        <w:rPr>
          <w:rFonts w:ascii="Arial" w:hAnsi="Arial" w:cs="Arial"/>
          <w:sz w:val="20"/>
          <w:szCs w:val="20"/>
        </w:rPr>
        <w:t>ansatte</w:t>
      </w:r>
      <w:r w:rsidR="006878A6" w:rsidRPr="00BB0A11">
        <w:rPr>
          <w:rFonts w:ascii="Arial" w:hAnsi="Arial" w:cs="Arial"/>
          <w:sz w:val="20"/>
          <w:szCs w:val="20"/>
        </w:rPr>
        <w:t>.</w:t>
      </w:r>
    </w:p>
    <w:p w14:paraId="3BE869F7" w14:textId="4E2985E6" w:rsidR="005C5668" w:rsidRPr="002249F2" w:rsidRDefault="00E40AC8" w:rsidP="7887ADAC">
      <w:pPr>
        <w:rPr>
          <w:rFonts w:ascii="Arial" w:hAnsi="Arial" w:cs="Arial"/>
          <w:sz w:val="20"/>
          <w:szCs w:val="20"/>
        </w:rPr>
      </w:pPr>
      <w:bookmarkStart w:id="27" w:name="_Toc112350281"/>
      <w:r w:rsidRPr="00A73EEC">
        <w:rPr>
          <w:rStyle w:val="Overskrift1Tegn"/>
        </w:rPr>
        <w:t>Kompetanseutvikling</w:t>
      </w:r>
      <w:bookmarkEnd w:id="27"/>
      <w:r w:rsidR="00CE5F05" w:rsidRPr="00A73EEC">
        <w:rPr>
          <w:rStyle w:val="Overskrift1Tegn"/>
        </w:rPr>
        <w:br/>
      </w:r>
      <w:r w:rsidR="00A72257" w:rsidRPr="00CB4470">
        <w:rPr>
          <w:rFonts w:ascii="Arial" w:hAnsi="Arial" w:cs="Arial"/>
          <w:sz w:val="20"/>
          <w:szCs w:val="20"/>
        </w:rPr>
        <w:t>Barnehagen skal være en lærende organi</w:t>
      </w:r>
      <w:r w:rsidR="008539F3" w:rsidRPr="00CB4470">
        <w:rPr>
          <w:rFonts w:ascii="Arial" w:hAnsi="Arial" w:cs="Arial"/>
          <w:sz w:val="20"/>
          <w:szCs w:val="20"/>
        </w:rPr>
        <w:t>sasjon</w:t>
      </w:r>
      <w:r w:rsidR="00884EBA" w:rsidRPr="00CB4470">
        <w:rPr>
          <w:rFonts w:ascii="Arial" w:hAnsi="Arial" w:cs="Arial"/>
          <w:sz w:val="20"/>
          <w:szCs w:val="20"/>
        </w:rPr>
        <w:t xml:space="preserve">, noe som betyr at ansatte i fellesskap </w:t>
      </w:r>
      <w:r w:rsidR="00B50C3A" w:rsidRPr="00CB4470">
        <w:rPr>
          <w:rFonts w:ascii="Arial" w:hAnsi="Arial" w:cs="Arial"/>
          <w:sz w:val="20"/>
          <w:szCs w:val="20"/>
        </w:rPr>
        <w:t>reflekterer sammen</w:t>
      </w:r>
      <w:r w:rsidR="00961DFE" w:rsidRPr="00CB4470">
        <w:rPr>
          <w:rFonts w:ascii="Arial" w:hAnsi="Arial" w:cs="Arial"/>
          <w:sz w:val="20"/>
          <w:szCs w:val="20"/>
        </w:rPr>
        <w:t xml:space="preserve">, deler kunnskap og erfaringer for å kunne </w:t>
      </w:r>
      <w:r w:rsidR="00A8709E" w:rsidRPr="00CB4470">
        <w:rPr>
          <w:rFonts w:ascii="Arial" w:hAnsi="Arial" w:cs="Arial"/>
          <w:sz w:val="20"/>
          <w:szCs w:val="20"/>
        </w:rPr>
        <w:t>nå</w:t>
      </w:r>
      <w:r w:rsidR="00341B0C" w:rsidRPr="00CB4470">
        <w:rPr>
          <w:rFonts w:ascii="Arial" w:hAnsi="Arial" w:cs="Arial"/>
          <w:sz w:val="20"/>
          <w:szCs w:val="20"/>
        </w:rPr>
        <w:t xml:space="preserve"> organisasjonens mål</w:t>
      </w:r>
      <w:r w:rsidR="000C4963">
        <w:rPr>
          <w:rFonts w:ascii="Arial" w:hAnsi="Arial" w:cs="Arial"/>
          <w:sz w:val="20"/>
          <w:szCs w:val="20"/>
        </w:rPr>
        <w:t xml:space="preserve"> og utvikle barnehagens praksis</w:t>
      </w:r>
      <w:r w:rsidR="00341B0C" w:rsidRPr="00CB4470">
        <w:rPr>
          <w:rFonts w:ascii="Arial" w:hAnsi="Arial" w:cs="Arial"/>
          <w:sz w:val="20"/>
          <w:szCs w:val="20"/>
        </w:rPr>
        <w:t xml:space="preserve">. </w:t>
      </w:r>
      <w:r w:rsidR="7887ADAC" w:rsidRPr="00CB4470">
        <w:rPr>
          <w:rFonts w:ascii="Arial" w:hAnsi="Arial" w:cs="Arial"/>
          <w:sz w:val="20"/>
          <w:szCs w:val="20"/>
        </w:rPr>
        <w:t xml:space="preserve">For at </w:t>
      </w:r>
      <w:r w:rsidR="00B060A0">
        <w:rPr>
          <w:rFonts w:ascii="Arial" w:hAnsi="Arial" w:cs="Arial"/>
          <w:sz w:val="20"/>
          <w:szCs w:val="20"/>
        </w:rPr>
        <w:t>Kjeldås</w:t>
      </w:r>
      <w:r w:rsidR="00947012" w:rsidRPr="00CB4470">
        <w:rPr>
          <w:rFonts w:ascii="Arial" w:hAnsi="Arial" w:cs="Arial"/>
          <w:sz w:val="20"/>
          <w:szCs w:val="20"/>
        </w:rPr>
        <w:t xml:space="preserve"> barnehage </w:t>
      </w:r>
      <w:r w:rsidR="7887ADAC" w:rsidRPr="00CB4470">
        <w:rPr>
          <w:rFonts w:ascii="Arial" w:hAnsi="Arial" w:cs="Arial"/>
          <w:sz w:val="20"/>
          <w:szCs w:val="20"/>
        </w:rPr>
        <w:t>skal vær</w:t>
      </w:r>
      <w:r w:rsidR="001217F6">
        <w:rPr>
          <w:rFonts w:ascii="Arial" w:hAnsi="Arial" w:cs="Arial"/>
          <w:sz w:val="20"/>
          <w:szCs w:val="20"/>
        </w:rPr>
        <w:t>e</w:t>
      </w:r>
      <w:r w:rsidR="7887ADAC" w:rsidRPr="00CB4470">
        <w:rPr>
          <w:rFonts w:ascii="Arial" w:hAnsi="Arial" w:cs="Arial"/>
          <w:sz w:val="20"/>
          <w:szCs w:val="20"/>
        </w:rPr>
        <w:t xml:space="preserve"> læren</w:t>
      </w:r>
      <w:r w:rsidR="00341B0C" w:rsidRPr="00CB4470">
        <w:rPr>
          <w:rFonts w:ascii="Arial" w:hAnsi="Arial" w:cs="Arial"/>
          <w:sz w:val="20"/>
          <w:szCs w:val="20"/>
        </w:rPr>
        <w:t xml:space="preserve">de, og kunne utvikle </w:t>
      </w:r>
      <w:r>
        <w:rPr>
          <w:rFonts w:ascii="Arial" w:hAnsi="Arial" w:cs="Arial"/>
          <w:sz w:val="20"/>
          <w:szCs w:val="20"/>
        </w:rPr>
        <w:t xml:space="preserve">sin praksis </w:t>
      </w:r>
      <w:r w:rsidR="00341B0C" w:rsidRPr="00CB4470">
        <w:rPr>
          <w:rFonts w:ascii="Arial" w:hAnsi="Arial" w:cs="Arial"/>
          <w:sz w:val="20"/>
          <w:szCs w:val="20"/>
        </w:rPr>
        <w:t xml:space="preserve">i tråd med formelle krav og </w:t>
      </w:r>
      <w:r w:rsidR="00341B0C" w:rsidRPr="002249F2">
        <w:rPr>
          <w:rFonts w:ascii="Arial" w:hAnsi="Arial" w:cs="Arial"/>
          <w:sz w:val="20"/>
          <w:szCs w:val="20"/>
        </w:rPr>
        <w:t>retningslinjer</w:t>
      </w:r>
      <w:r w:rsidR="7887ADAC" w:rsidRPr="002249F2">
        <w:rPr>
          <w:rFonts w:ascii="Arial" w:hAnsi="Arial" w:cs="Arial"/>
          <w:sz w:val="20"/>
          <w:szCs w:val="20"/>
        </w:rPr>
        <w:t xml:space="preserve">, </w:t>
      </w:r>
      <w:r w:rsidR="00193BAC" w:rsidRPr="002249F2">
        <w:rPr>
          <w:rFonts w:ascii="Arial" w:hAnsi="Arial" w:cs="Arial"/>
          <w:sz w:val="20"/>
          <w:szCs w:val="20"/>
        </w:rPr>
        <w:t xml:space="preserve">jobber vi </w:t>
      </w:r>
      <w:r w:rsidR="0090760F" w:rsidRPr="002249F2">
        <w:rPr>
          <w:rFonts w:ascii="Arial" w:hAnsi="Arial" w:cs="Arial"/>
          <w:sz w:val="20"/>
          <w:szCs w:val="20"/>
        </w:rPr>
        <w:t xml:space="preserve">kollektivt og individuelt med kompetanseheving. </w:t>
      </w:r>
      <w:r w:rsidR="7887ADAC" w:rsidRPr="002249F2">
        <w:rPr>
          <w:rFonts w:ascii="Arial" w:hAnsi="Arial" w:cs="Arial"/>
          <w:sz w:val="20"/>
          <w:szCs w:val="20"/>
        </w:rPr>
        <w:t>Kompetanseutviklingen foregå</w:t>
      </w:r>
      <w:r w:rsidR="0090760F" w:rsidRPr="002249F2">
        <w:rPr>
          <w:rFonts w:ascii="Arial" w:hAnsi="Arial" w:cs="Arial"/>
          <w:sz w:val="20"/>
          <w:szCs w:val="20"/>
        </w:rPr>
        <w:t>r</w:t>
      </w:r>
      <w:r w:rsidR="7887ADAC" w:rsidRPr="002249F2">
        <w:rPr>
          <w:rFonts w:ascii="Arial" w:hAnsi="Arial" w:cs="Arial"/>
          <w:sz w:val="20"/>
          <w:szCs w:val="20"/>
        </w:rPr>
        <w:t xml:space="preserve"> både internt i barnehagen</w:t>
      </w:r>
      <w:r w:rsidR="0090760F" w:rsidRPr="002249F2">
        <w:rPr>
          <w:rFonts w:ascii="Arial" w:hAnsi="Arial" w:cs="Arial"/>
          <w:sz w:val="20"/>
          <w:szCs w:val="20"/>
        </w:rPr>
        <w:t xml:space="preserve">, </w:t>
      </w:r>
      <w:r w:rsidR="7887ADAC" w:rsidRPr="002249F2">
        <w:rPr>
          <w:rFonts w:ascii="Arial" w:hAnsi="Arial" w:cs="Arial"/>
          <w:sz w:val="20"/>
          <w:szCs w:val="20"/>
        </w:rPr>
        <w:t xml:space="preserve">og </w:t>
      </w:r>
      <w:r w:rsidR="00305CB5" w:rsidRPr="002249F2">
        <w:rPr>
          <w:rFonts w:ascii="Arial" w:hAnsi="Arial" w:cs="Arial"/>
          <w:sz w:val="20"/>
          <w:szCs w:val="20"/>
        </w:rPr>
        <w:t>gjennom</w:t>
      </w:r>
      <w:r w:rsidR="7887ADAC" w:rsidRPr="002249F2">
        <w:rPr>
          <w:rFonts w:ascii="Arial" w:hAnsi="Arial" w:cs="Arial"/>
          <w:sz w:val="20"/>
          <w:szCs w:val="20"/>
        </w:rPr>
        <w:t xml:space="preserve"> eksterne fagmiljøer:</w:t>
      </w:r>
    </w:p>
    <w:p w14:paraId="732B583E" w14:textId="3D1D56BC" w:rsidR="00D0400C" w:rsidRPr="002249F2" w:rsidRDefault="00C306DB" w:rsidP="007B02D8">
      <w:pPr>
        <w:pStyle w:val="Listeavsnitt"/>
        <w:numPr>
          <w:ilvl w:val="0"/>
          <w:numId w:val="9"/>
        </w:numPr>
        <w:rPr>
          <w:rFonts w:ascii="Arial" w:hAnsi="Arial" w:cs="Arial"/>
          <w:sz w:val="20"/>
          <w:szCs w:val="20"/>
        </w:rPr>
      </w:pPr>
      <w:r w:rsidRPr="002249F2">
        <w:rPr>
          <w:rFonts w:ascii="Arial" w:hAnsi="Arial" w:cs="Arial"/>
          <w:sz w:val="20"/>
          <w:szCs w:val="20"/>
        </w:rPr>
        <w:t xml:space="preserve">Barnehagen følger </w:t>
      </w:r>
      <w:r w:rsidR="00B060A0" w:rsidRPr="002249F2">
        <w:rPr>
          <w:rFonts w:ascii="Arial" w:hAnsi="Arial" w:cs="Arial"/>
          <w:sz w:val="20"/>
          <w:szCs w:val="20"/>
        </w:rPr>
        <w:t>Holmestrand</w:t>
      </w:r>
      <w:r w:rsidRPr="002249F2">
        <w:rPr>
          <w:rFonts w:ascii="Arial" w:hAnsi="Arial" w:cs="Arial"/>
          <w:sz w:val="20"/>
          <w:szCs w:val="20"/>
        </w:rPr>
        <w:t xml:space="preserve"> kommune sitt kompetansehevingsprogram</w:t>
      </w:r>
      <w:r w:rsidR="008B2F91" w:rsidRPr="002249F2">
        <w:rPr>
          <w:rFonts w:ascii="Arial" w:hAnsi="Arial" w:cs="Arial"/>
          <w:sz w:val="20"/>
          <w:szCs w:val="20"/>
        </w:rPr>
        <w:t xml:space="preserve"> </w:t>
      </w:r>
      <w:r w:rsidR="566E59BB" w:rsidRPr="002249F2">
        <w:rPr>
          <w:rFonts w:ascii="Arial" w:hAnsi="Arial" w:cs="Arial"/>
          <w:sz w:val="20"/>
          <w:szCs w:val="20"/>
        </w:rPr>
        <w:t xml:space="preserve">med </w:t>
      </w:r>
      <w:r w:rsidR="00111612">
        <w:rPr>
          <w:rFonts w:ascii="Arial" w:hAnsi="Arial" w:cs="Arial"/>
          <w:sz w:val="20"/>
          <w:szCs w:val="20"/>
        </w:rPr>
        <w:t>inkluderende oppvekst</w:t>
      </w:r>
      <w:r w:rsidR="566E59BB" w:rsidRPr="002249F2">
        <w:rPr>
          <w:rFonts w:ascii="Arial" w:hAnsi="Arial" w:cs="Arial"/>
          <w:sz w:val="20"/>
          <w:szCs w:val="20"/>
        </w:rPr>
        <w:t xml:space="preserve"> som prioritert hovedmål i 202</w:t>
      </w:r>
      <w:r w:rsidR="009A04E5">
        <w:rPr>
          <w:rFonts w:ascii="Arial" w:hAnsi="Arial" w:cs="Arial"/>
          <w:sz w:val="20"/>
          <w:szCs w:val="20"/>
        </w:rPr>
        <w:t>5</w:t>
      </w:r>
      <w:r w:rsidR="566E59BB" w:rsidRPr="002249F2">
        <w:rPr>
          <w:rFonts w:ascii="Arial" w:hAnsi="Arial" w:cs="Arial"/>
          <w:sz w:val="20"/>
          <w:szCs w:val="20"/>
        </w:rPr>
        <w:t>/202</w:t>
      </w:r>
      <w:r w:rsidR="009A04E5">
        <w:rPr>
          <w:rFonts w:ascii="Arial" w:hAnsi="Arial" w:cs="Arial"/>
          <w:sz w:val="20"/>
          <w:szCs w:val="20"/>
        </w:rPr>
        <w:t>6</w:t>
      </w:r>
      <w:r w:rsidR="74C2F854" w:rsidRPr="002249F2">
        <w:rPr>
          <w:rFonts w:ascii="Arial" w:hAnsi="Arial" w:cs="Arial"/>
          <w:sz w:val="20"/>
          <w:szCs w:val="20"/>
        </w:rPr>
        <w:t xml:space="preserve">. Vi ønsker å bidra til at barn blir </w:t>
      </w:r>
      <w:proofErr w:type="gramStart"/>
      <w:r w:rsidR="74C2F854" w:rsidRPr="002249F2">
        <w:rPr>
          <w:rFonts w:ascii="Arial" w:hAnsi="Arial" w:cs="Arial"/>
          <w:sz w:val="20"/>
          <w:szCs w:val="20"/>
        </w:rPr>
        <w:t>robuste</w:t>
      </w:r>
      <w:proofErr w:type="gramEnd"/>
      <w:r w:rsidR="74C2F854" w:rsidRPr="002249F2">
        <w:rPr>
          <w:rFonts w:ascii="Arial" w:hAnsi="Arial" w:cs="Arial"/>
          <w:sz w:val="20"/>
          <w:szCs w:val="20"/>
        </w:rPr>
        <w:t xml:space="preserve"> til å </w:t>
      </w:r>
      <w:proofErr w:type="gramStart"/>
      <w:r w:rsidR="74C2F854" w:rsidRPr="002249F2">
        <w:rPr>
          <w:rFonts w:ascii="Arial" w:hAnsi="Arial" w:cs="Arial"/>
          <w:sz w:val="20"/>
          <w:szCs w:val="20"/>
        </w:rPr>
        <w:t>takle</w:t>
      </w:r>
      <w:proofErr w:type="gramEnd"/>
      <w:r w:rsidR="74C2F854" w:rsidRPr="002249F2">
        <w:rPr>
          <w:rFonts w:ascii="Arial" w:hAnsi="Arial" w:cs="Arial"/>
          <w:sz w:val="20"/>
          <w:szCs w:val="20"/>
        </w:rPr>
        <w:t xml:space="preserve"> motgang og medgang i livet og at barn blir gode bidragsytere i andres liv.</w:t>
      </w:r>
    </w:p>
    <w:p w14:paraId="6DA6BBD5" w14:textId="7E0B8944" w:rsidR="0086327A" w:rsidRPr="002249F2" w:rsidRDefault="008F0127" w:rsidP="007B02D8">
      <w:pPr>
        <w:pStyle w:val="Listeavsnitt"/>
        <w:numPr>
          <w:ilvl w:val="0"/>
          <w:numId w:val="9"/>
        </w:numPr>
        <w:rPr>
          <w:rFonts w:ascii="Arial" w:hAnsi="Arial" w:cs="Arial"/>
          <w:b/>
          <w:bCs/>
          <w:sz w:val="20"/>
          <w:szCs w:val="20"/>
        </w:rPr>
      </w:pPr>
      <w:r w:rsidRPr="002249F2">
        <w:rPr>
          <w:rFonts w:ascii="Arial" w:hAnsi="Arial" w:cs="Arial"/>
          <w:sz w:val="20"/>
          <w:szCs w:val="20"/>
        </w:rPr>
        <w:t xml:space="preserve">Barnehagens </w:t>
      </w:r>
      <w:r w:rsidR="00B73CDD" w:rsidRPr="002249F2">
        <w:rPr>
          <w:rFonts w:ascii="Arial" w:hAnsi="Arial" w:cs="Arial"/>
          <w:sz w:val="20"/>
          <w:szCs w:val="20"/>
        </w:rPr>
        <w:t xml:space="preserve">lederteam </w:t>
      </w:r>
      <w:r w:rsidR="00331017" w:rsidRPr="002249F2">
        <w:rPr>
          <w:rFonts w:ascii="Arial" w:hAnsi="Arial" w:cs="Arial"/>
          <w:sz w:val="20"/>
          <w:szCs w:val="20"/>
        </w:rPr>
        <w:t xml:space="preserve">er ansvarlig for </w:t>
      </w:r>
      <w:r w:rsidR="00C34221" w:rsidRPr="002249F2">
        <w:rPr>
          <w:rFonts w:ascii="Arial" w:hAnsi="Arial" w:cs="Arial"/>
          <w:sz w:val="20"/>
          <w:szCs w:val="20"/>
        </w:rPr>
        <w:t xml:space="preserve">å drive </w:t>
      </w:r>
      <w:r w:rsidR="00331017" w:rsidRPr="002249F2">
        <w:rPr>
          <w:rFonts w:ascii="Arial" w:hAnsi="Arial" w:cs="Arial"/>
          <w:sz w:val="20"/>
          <w:szCs w:val="20"/>
        </w:rPr>
        <w:t xml:space="preserve">barnehagens </w:t>
      </w:r>
      <w:r w:rsidR="00C32CA1" w:rsidRPr="002249F2">
        <w:rPr>
          <w:rFonts w:ascii="Arial" w:hAnsi="Arial" w:cs="Arial"/>
          <w:sz w:val="20"/>
          <w:szCs w:val="20"/>
        </w:rPr>
        <w:t xml:space="preserve">utviklingsarbeid, </w:t>
      </w:r>
      <w:r w:rsidR="00E8550F" w:rsidRPr="002249F2">
        <w:rPr>
          <w:rFonts w:ascii="Arial" w:hAnsi="Arial" w:cs="Arial"/>
          <w:sz w:val="20"/>
          <w:szCs w:val="20"/>
        </w:rPr>
        <w:t>hvor</w:t>
      </w:r>
      <w:r w:rsidR="002F4964" w:rsidRPr="002249F2">
        <w:rPr>
          <w:rFonts w:ascii="Arial" w:hAnsi="Arial" w:cs="Arial"/>
          <w:sz w:val="20"/>
          <w:szCs w:val="20"/>
        </w:rPr>
        <w:t xml:space="preserve"> alle ansatte s</w:t>
      </w:r>
      <w:r w:rsidR="00E8550F" w:rsidRPr="002249F2">
        <w:rPr>
          <w:rFonts w:ascii="Arial" w:hAnsi="Arial" w:cs="Arial"/>
          <w:sz w:val="20"/>
          <w:szCs w:val="20"/>
        </w:rPr>
        <w:t>kal</w:t>
      </w:r>
      <w:r w:rsidR="002F4964" w:rsidRPr="002249F2">
        <w:rPr>
          <w:rFonts w:ascii="Arial" w:hAnsi="Arial" w:cs="Arial"/>
          <w:sz w:val="20"/>
          <w:szCs w:val="20"/>
        </w:rPr>
        <w:t xml:space="preserve"> delta</w:t>
      </w:r>
      <w:r w:rsidR="001465C6" w:rsidRPr="002249F2">
        <w:rPr>
          <w:rFonts w:ascii="Arial" w:hAnsi="Arial" w:cs="Arial"/>
          <w:sz w:val="20"/>
          <w:szCs w:val="20"/>
        </w:rPr>
        <w:t>r</w:t>
      </w:r>
      <w:r w:rsidR="00C32CA1" w:rsidRPr="002249F2">
        <w:rPr>
          <w:rFonts w:ascii="Arial" w:hAnsi="Arial" w:cs="Arial"/>
          <w:sz w:val="20"/>
          <w:szCs w:val="20"/>
        </w:rPr>
        <w:t xml:space="preserve"> </w:t>
      </w:r>
      <w:r w:rsidR="001465C6" w:rsidRPr="002249F2">
        <w:rPr>
          <w:rFonts w:ascii="Arial" w:hAnsi="Arial" w:cs="Arial"/>
          <w:sz w:val="20"/>
          <w:szCs w:val="20"/>
        </w:rPr>
        <w:t>aktivt i læringsprosessene</w:t>
      </w:r>
    </w:p>
    <w:p w14:paraId="22EF1589" w14:textId="7342A917" w:rsidR="00D5409F" w:rsidRPr="002249F2" w:rsidRDefault="009763B3" w:rsidP="007B02D8">
      <w:pPr>
        <w:pStyle w:val="Listeavsnitt"/>
        <w:numPr>
          <w:ilvl w:val="0"/>
          <w:numId w:val="9"/>
        </w:numPr>
        <w:rPr>
          <w:rFonts w:ascii="Arial" w:hAnsi="Arial" w:cs="Arial"/>
          <w:b/>
          <w:bCs/>
          <w:sz w:val="20"/>
          <w:szCs w:val="20"/>
        </w:rPr>
      </w:pPr>
      <w:r w:rsidRPr="002249F2">
        <w:rPr>
          <w:rFonts w:ascii="Arial" w:hAnsi="Arial" w:cs="Arial"/>
          <w:sz w:val="20"/>
          <w:szCs w:val="20"/>
        </w:rPr>
        <w:t xml:space="preserve">Ansatte deltar jevnlig på personalmøter hvor </w:t>
      </w:r>
      <w:r w:rsidR="00AD6FE7" w:rsidRPr="002249F2">
        <w:rPr>
          <w:rFonts w:ascii="Arial" w:hAnsi="Arial" w:cs="Arial"/>
          <w:sz w:val="20"/>
          <w:szCs w:val="20"/>
        </w:rPr>
        <w:t xml:space="preserve">ulike </w:t>
      </w:r>
      <w:r w:rsidR="008A03DF" w:rsidRPr="002249F2">
        <w:rPr>
          <w:rFonts w:ascii="Arial" w:hAnsi="Arial" w:cs="Arial"/>
          <w:sz w:val="20"/>
          <w:szCs w:val="20"/>
        </w:rPr>
        <w:t>deler</w:t>
      </w:r>
      <w:r w:rsidR="00AD6FE7" w:rsidRPr="002249F2">
        <w:rPr>
          <w:rFonts w:ascii="Arial" w:hAnsi="Arial" w:cs="Arial"/>
          <w:sz w:val="20"/>
          <w:szCs w:val="20"/>
        </w:rPr>
        <w:t xml:space="preserve"> ved barnehagefaget belyses</w:t>
      </w:r>
      <w:r w:rsidR="00B33AE7" w:rsidRPr="002249F2">
        <w:rPr>
          <w:rFonts w:ascii="Arial" w:hAnsi="Arial" w:cs="Arial"/>
          <w:sz w:val="20"/>
          <w:szCs w:val="20"/>
        </w:rPr>
        <w:t xml:space="preserve"> ut ifra nyere forskning. Gj</w:t>
      </w:r>
      <w:r w:rsidR="00BC75FA" w:rsidRPr="002249F2">
        <w:rPr>
          <w:rFonts w:ascii="Arial" w:hAnsi="Arial" w:cs="Arial"/>
          <w:sz w:val="20"/>
          <w:szCs w:val="20"/>
        </w:rPr>
        <w:t xml:space="preserve">ennom arbeidsprosesser </w:t>
      </w:r>
      <w:r w:rsidR="00B33AE7" w:rsidRPr="002249F2">
        <w:rPr>
          <w:rFonts w:ascii="Arial" w:hAnsi="Arial" w:cs="Arial"/>
          <w:sz w:val="20"/>
          <w:szCs w:val="20"/>
        </w:rPr>
        <w:t xml:space="preserve">får personalet reflektere over </w:t>
      </w:r>
      <w:r w:rsidR="001134D5" w:rsidRPr="002249F2">
        <w:rPr>
          <w:rFonts w:ascii="Arial" w:hAnsi="Arial" w:cs="Arial"/>
          <w:sz w:val="20"/>
          <w:szCs w:val="20"/>
        </w:rPr>
        <w:t>individuell</w:t>
      </w:r>
      <w:r w:rsidR="00391F74" w:rsidRPr="002249F2">
        <w:rPr>
          <w:rFonts w:ascii="Arial" w:hAnsi="Arial" w:cs="Arial"/>
          <w:sz w:val="20"/>
          <w:szCs w:val="20"/>
        </w:rPr>
        <w:t>e</w:t>
      </w:r>
      <w:r w:rsidR="001134D5" w:rsidRPr="002249F2">
        <w:rPr>
          <w:rFonts w:ascii="Arial" w:hAnsi="Arial" w:cs="Arial"/>
          <w:sz w:val="20"/>
          <w:szCs w:val="20"/>
        </w:rPr>
        <w:t xml:space="preserve"> og kollektiv</w:t>
      </w:r>
      <w:r w:rsidR="00391F74" w:rsidRPr="002249F2">
        <w:rPr>
          <w:rFonts w:ascii="Arial" w:hAnsi="Arial" w:cs="Arial"/>
          <w:sz w:val="20"/>
          <w:szCs w:val="20"/>
        </w:rPr>
        <w:t xml:space="preserve">e </w:t>
      </w:r>
      <w:r w:rsidR="008A03DF" w:rsidRPr="002249F2">
        <w:rPr>
          <w:rFonts w:ascii="Arial" w:hAnsi="Arial" w:cs="Arial"/>
          <w:sz w:val="20"/>
          <w:szCs w:val="20"/>
        </w:rPr>
        <w:t xml:space="preserve">verdier og </w:t>
      </w:r>
      <w:r w:rsidR="00391F74" w:rsidRPr="002249F2">
        <w:rPr>
          <w:rFonts w:ascii="Arial" w:hAnsi="Arial" w:cs="Arial"/>
          <w:sz w:val="20"/>
          <w:szCs w:val="20"/>
        </w:rPr>
        <w:t>handlingsmåter</w:t>
      </w:r>
      <w:r w:rsidR="001134D5" w:rsidRPr="002249F2">
        <w:rPr>
          <w:rFonts w:ascii="Arial" w:hAnsi="Arial" w:cs="Arial"/>
          <w:sz w:val="20"/>
          <w:szCs w:val="20"/>
        </w:rPr>
        <w:t xml:space="preserve">, </w:t>
      </w:r>
      <w:r w:rsidR="008A03DF" w:rsidRPr="002249F2">
        <w:rPr>
          <w:rFonts w:ascii="Arial" w:hAnsi="Arial" w:cs="Arial"/>
          <w:sz w:val="20"/>
          <w:szCs w:val="20"/>
        </w:rPr>
        <w:t>for</w:t>
      </w:r>
      <w:r w:rsidR="00391F74" w:rsidRPr="002249F2">
        <w:rPr>
          <w:rFonts w:ascii="Arial" w:hAnsi="Arial" w:cs="Arial"/>
          <w:sz w:val="20"/>
          <w:szCs w:val="20"/>
        </w:rPr>
        <w:t xml:space="preserve"> på den måten</w:t>
      </w:r>
      <w:r w:rsidR="00DF45C6" w:rsidRPr="002249F2">
        <w:rPr>
          <w:rFonts w:ascii="Arial" w:hAnsi="Arial" w:cs="Arial"/>
          <w:sz w:val="20"/>
          <w:szCs w:val="20"/>
        </w:rPr>
        <w:t xml:space="preserve"> </w:t>
      </w:r>
      <w:r w:rsidR="008A03DF" w:rsidRPr="002249F2">
        <w:rPr>
          <w:rFonts w:ascii="Arial" w:hAnsi="Arial" w:cs="Arial"/>
          <w:sz w:val="20"/>
          <w:szCs w:val="20"/>
        </w:rPr>
        <w:t xml:space="preserve">å </w:t>
      </w:r>
      <w:r w:rsidR="00DF45C6" w:rsidRPr="002249F2">
        <w:rPr>
          <w:rFonts w:ascii="Arial" w:hAnsi="Arial" w:cs="Arial"/>
          <w:sz w:val="20"/>
          <w:szCs w:val="20"/>
        </w:rPr>
        <w:t xml:space="preserve">få mulighet til å utvikle </w:t>
      </w:r>
      <w:r w:rsidR="0077367B" w:rsidRPr="002249F2">
        <w:rPr>
          <w:rFonts w:ascii="Arial" w:hAnsi="Arial" w:cs="Arial"/>
          <w:sz w:val="20"/>
          <w:szCs w:val="20"/>
        </w:rPr>
        <w:t xml:space="preserve">barnehagens </w:t>
      </w:r>
      <w:r w:rsidR="008A03DF" w:rsidRPr="002249F2">
        <w:rPr>
          <w:rFonts w:ascii="Arial" w:hAnsi="Arial" w:cs="Arial"/>
          <w:sz w:val="20"/>
          <w:szCs w:val="20"/>
        </w:rPr>
        <w:t>praksis</w:t>
      </w:r>
      <w:r w:rsidR="0077367B" w:rsidRPr="002249F2">
        <w:rPr>
          <w:rFonts w:ascii="Arial" w:hAnsi="Arial" w:cs="Arial"/>
          <w:sz w:val="20"/>
          <w:szCs w:val="20"/>
        </w:rPr>
        <w:t xml:space="preserve">. </w:t>
      </w:r>
      <w:r w:rsidR="00391F74" w:rsidRPr="002249F2">
        <w:rPr>
          <w:rFonts w:ascii="Arial" w:hAnsi="Arial" w:cs="Arial"/>
          <w:sz w:val="20"/>
          <w:szCs w:val="20"/>
        </w:rPr>
        <w:t xml:space="preserve"> </w:t>
      </w:r>
    </w:p>
    <w:p w14:paraId="0BF4AAA1" w14:textId="09BE7AFE" w:rsidR="00CE5F05" w:rsidRPr="002249F2" w:rsidRDefault="7887ADAC" w:rsidP="007B02D8">
      <w:pPr>
        <w:pStyle w:val="Listeavsnitt"/>
        <w:numPr>
          <w:ilvl w:val="0"/>
          <w:numId w:val="9"/>
        </w:numPr>
        <w:rPr>
          <w:rFonts w:ascii="Arial" w:hAnsi="Arial" w:cs="Arial"/>
          <w:b/>
          <w:bCs/>
          <w:sz w:val="20"/>
          <w:szCs w:val="20"/>
        </w:rPr>
      </w:pPr>
      <w:r w:rsidRPr="002249F2">
        <w:rPr>
          <w:rFonts w:ascii="Arial" w:hAnsi="Arial" w:cs="Arial"/>
          <w:sz w:val="20"/>
          <w:szCs w:val="20"/>
        </w:rPr>
        <w:t>Samarbeid med respektive kommuner og fylkeskommunen om felles satsningsområder hvor det arrangeres kurs, fagdager og planleggingsdager.</w:t>
      </w:r>
    </w:p>
    <w:p w14:paraId="0629E40E" w14:textId="77777777" w:rsidR="00F47A58" w:rsidRPr="002249F2" w:rsidRDefault="7887ADAC" w:rsidP="007B02D8">
      <w:pPr>
        <w:pStyle w:val="Listeavsnitt"/>
        <w:numPr>
          <w:ilvl w:val="0"/>
          <w:numId w:val="9"/>
        </w:numPr>
        <w:rPr>
          <w:rFonts w:ascii="Arial" w:hAnsi="Arial" w:cs="Arial"/>
          <w:b/>
          <w:bCs/>
          <w:sz w:val="20"/>
          <w:szCs w:val="20"/>
        </w:rPr>
      </w:pPr>
      <w:r w:rsidRPr="002249F2">
        <w:rPr>
          <w:rFonts w:ascii="Arial" w:hAnsi="Arial" w:cs="Arial"/>
          <w:sz w:val="20"/>
          <w:szCs w:val="20"/>
        </w:rPr>
        <w:t>Planleggingsdager og kurs i regi av Vellebarnehagen</w:t>
      </w:r>
      <w:r w:rsidR="00F47A58" w:rsidRPr="002249F2">
        <w:rPr>
          <w:rFonts w:ascii="Arial" w:hAnsi="Arial" w:cs="Arial"/>
          <w:sz w:val="20"/>
          <w:szCs w:val="20"/>
        </w:rPr>
        <w:t>e</w:t>
      </w:r>
    </w:p>
    <w:p w14:paraId="428C09B2" w14:textId="77777777" w:rsidR="007628DD" w:rsidRPr="007628DD" w:rsidRDefault="32458927" w:rsidP="007628DD">
      <w:pPr>
        <w:pStyle w:val="Listeavsnitt"/>
        <w:numPr>
          <w:ilvl w:val="0"/>
          <w:numId w:val="9"/>
        </w:numPr>
        <w:rPr>
          <w:rFonts w:ascii="Arial" w:hAnsi="Arial" w:cs="Arial"/>
          <w:b/>
          <w:bCs/>
          <w:sz w:val="20"/>
          <w:szCs w:val="20"/>
        </w:rPr>
      </w:pPr>
      <w:r w:rsidRPr="002249F2">
        <w:rPr>
          <w:rFonts w:ascii="Arial" w:hAnsi="Arial" w:cs="Arial"/>
          <w:sz w:val="20"/>
          <w:szCs w:val="20"/>
        </w:rPr>
        <w:t xml:space="preserve">Som et tiltak for å bidra til livsmestringskompetanse </w:t>
      </w:r>
      <w:r w:rsidR="009A04E5">
        <w:rPr>
          <w:rFonts w:ascii="Arial" w:hAnsi="Arial" w:cs="Arial"/>
          <w:sz w:val="20"/>
          <w:szCs w:val="20"/>
        </w:rPr>
        <w:t xml:space="preserve">har vi </w:t>
      </w:r>
      <w:proofErr w:type="gramStart"/>
      <w:r w:rsidR="009A04E5">
        <w:rPr>
          <w:rFonts w:ascii="Arial" w:hAnsi="Arial" w:cs="Arial"/>
          <w:sz w:val="20"/>
          <w:szCs w:val="20"/>
        </w:rPr>
        <w:t>fokus</w:t>
      </w:r>
      <w:proofErr w:type="gramEnd"/>
      <w:r w:rsidR="009A04E5">
        <w:rPr>
          <w:rFonts w:ascii="Arial" w:hAnsi="Arial" w:cs="Arial"/>
          <w:sz w:val="20"/>
          <w:szCs w:val="20"/>
        </w:rPr>
        <w:t xml:space="preserve"> på </w:t>
      </w:r>
      <w:r w:rsidR="009A04E5" w:rsidRPr="002249F2">
        <w:rPr>
          <w:rFonts w:ascii="Arial" w:hAnsi="Arial" w:cs="Arial"/>
          <w:sz w:val="20"/>
          <w:szCs w:val="20"/>
        </w:rPr>
        <w:t xml:space="preserve">utvikling av </w:t>
      </w:r>
      <w:r w:rsidR="009A04E5">
        <w:rPr>
          <w:rFonts w:ascii="Arial" w:hAnsi="Arial" w:cs="Arial"/>
          <w:sz w:val="20"/>
          <w:szCs w:val="20"/>
        </w:rPr>
        <w:t xml:space="preserve">ansattes egen </w:t>
      </w:r>
      <w:r w:rsidR="009A04E5" w:rsidRPr="002249F2">
        <w:rPr>
          <w:rFonts w:ascii="Arial" w:hAnsi="Arial" w:cs="Arial"/>
          <w:sz w:val="20"/>
          <w:szCs w:val="20"/>
        </w:rPr>
        <w:t xml:space="preserve">relasjonskompetanse i samspill med barna </w:t>
      </w:r>
      <w:r w:rsidR="009A04E5">
        <w:rPr>
          <w:rFonts w:ascii="Arial" w:hAnsi="Arial" w:cs="Arial"/>
          <w:sz w:val="20"/>
          <w:szCs w:val="20"/>
        </w:rPr>
        <w:t>gjennom</w:t>
      </w:r>
      <w:r w:rsidR="00B060A0" w:rsidRPr="002249F2">
        <w:rPr>
          <w:rFonts w:ascii="Arial" w:hAnsi="Arial" w:cs="Arial"/>
          <w:sz w:val="20"/>
          <w:szCs w:val="20"/>
        </w:rPr>
        <w:t xml:space="preserve"> individuell refleksjon</w:t>
      </w:r>
      <w:r w:rsidR="00C06233" w:rsidRPr="002249F2">
        <w:rPr>
          <w:rFonts w:ascii="Arial" w:hAnsi="Arial" w:cs="Arial"/>
          <w:sz w:val="20"/>
          <w:szCs w:val="20"/>
        </w:rPr>
        <w:t>.</w:t>
      </w:r>
      <w:r w:rsidR="088968D9" w:rsidRPr="002249F2">
        <w:rPr>
          <w:rFonts w:ascii="Arial" w:hAnsi="Arial" w:cs="Arial"/>
          <w:sz w:val="20"/>
          <w:szCs w:val="20"/>
        </w:rPr>
        <w:t xml:space="preserve"> </w:t>
      </w:r>
      <w:r w:rsidR="00204FD8">
        <w:rPr>
          <w:rFonts w:ascii="Arial" w:hAnsi="Arial" w:cs="Arial"/>
          <w:sz w:val="20"/>
          <w:szCs w:val="20"/>
        </w:rPr>
        <w:t xml:space="preserve">Denne prosessen vil vi fortsette med i </w:t>
      </w:r>
      <w:r w:rsidR="001D387B">
        <w:rPr>
          <w:rFonts w:ascii="Arial" w:hAnsi="Arial" w:cs="Arial"/>
          <w:sz w:val="20"/>
          <w:szCs w:val="20"/>
        </w:rPr>
        <w:t>barnehageåret 202</w:t>
      </w:r>
      <w:r w:rsidR="009A04E5">
        <w:rPr>
          <w:rFonts w:ascii="Arial" w:hAnsi="Arial" w:cs="Arial"/>
          <w:sz w:val="20"/>
          <w:szCs w:val="20"/>
        </w:rPr>
        <w:t>5</w:t>
      </w:r>
      <w:r w:rsidR="001D387B">
        <w:rPr>
          <w:rFonts w:ascii="Arial" w:hAnsi="Arial" w:cs="Arial"/>
          <w:sz w:val="20"/>
          <w:szCs w:val="20"/>
        </w:rPr>
        <w:t>/202</w:t>
      </w:r>
      <w:r w:rsidR="009A04E5">
        <w:rPr>
          <w:rFonts w:ascii="Arial" w:hAnsi="Arial" w:cs="Arial"/>
          <w:sz w:val="20"/>
          <w:szCs w:val="20"/>
        </w:rPr>
        <w:t>6</w:t>
      </w:r>
    </w:p>
    <w:p w14:paraId="4A74005F" w14:textId="3AEE7F1D" w:rsidR="007628DD" w:rsidRPr="007628DD" w:rsidRDefault="007628DD" w:rsidP="007628DD">
      <w:pPr>
        <w:pStyle w:val="Listeavsnitt"/>
        <w:numPr>
          <w:ilvl w:val="0"/>
          <w:numId w:val="9"/>
        </w:numPr>
        <w:rPr>
          <w:rFonts w:ascii="Arial" w:hAnsi="Arial" w:cs="Arial"/>
          <w:b/>
          <w:bCs/>
          <w:sz w:val="20"/>
          <w:szCs w:val="20"/>
        </w:rPr>
      </w:pPr>
      <w:r>
        <w:rPr>
          <w:rFonts w:ascii="Arial" w:hAnsi="Arial" w:cs="Arial"/>
          <w:sz w:val="20"/>
          <w:szCs w:val="20"/>
        </w:rPr>
        <w:t xml:space="preserve">Vi har hatt samarbeid med STYD </w:t>
      </w:r>
      <w:proofErr w:type="gramStart"/>
      <w:r>
        <w:rPr>
          <w:rFonts w:ascii="Arial" w:hAnsi="Arial" w:cs="Arial"/>
          <w:sz w:val="20"/>
          <w:szCs w:val="20"/>
        </w:rPr>
        <w:t>i forhold til</w:t>
      </w:r>
      <w:proofErr w:type="gramEnd"/>
      <w:r>
        <w:rPr>
          <w:rFonts w:ascii="Arial" w:hAnsi="Arial" w:cs="Arial"/>
          <w:sz w:val="20"/>
          <w:szCs w:val="20"/>
        </w:rPr>
        <w:t xml:space="preserve"> å utvikle lekemiljøet i barnehagen og vil fortsette med dette arbeidet</w:t>
      </w:r>
    </w:p>
    <w:p w14:paraId="6E6B81CA" w14:textId="601C8E4D" w:rsidR="00BB0A11" w:rsidRPr="007628DD" w:rsidRDefault="00BB0A11" w:rsidP="007628DD">
      <w:pPr>
        <w:pStyle w:val="Listeavsnitt"/>
        <w:numPr>
          <w:ilvl w:val="0"/>
          <w:numId w:val="42"/>
        </w:numPr>
        <w:rPr>
          <w:rStyle w:val="Overskrift1Tegn"/>
          <w:rFonts w:ascii="Arial" w:eastAsiaTheme="minorEastAsia" w:hAnsi="Arial" w:cs="Arial"/>
          <w:b/>
          <w:bCs/>
          <w:color w:val="auto"/>
          <w:sz w:val="20"/>
          <w:szCs w:val="20"/>
        </w:rPr>
      </w:pPr>
      <w:r>
        <w:rPr>
          <w:rStyle w:val="Overskrift1Tegn"/>
        </w:rPr>
        <w:br w:type="page"/>
      </w:r>
    </w:p>
    <w:p w14:paraId="2FBB7E1A" w14:textId="4C6233D6" w:rsidR="00CE5F05" w:rsidRPr="00F47A58" w:rsidRDefault="7887ADAC" w:rsidP="00F47A58">
      <w:pPr>
        <w:rPr>
          <w:rFonts w:ascii="Arial" w:hAnsi="Arial" w:cs="Arial"/>
          <w:b/>
          <w:bCs/>
          <w:sz w:val="20"/>
          <w:szCs w:val="20"/>
        </w:rPr>
      </w:pPr>
      <w:bookmarkStart w:id="28" w:name="_Toc112350282"/>
      <w:r w:rsidRPr="00A73EEC">
        <w:rPr>
          <w:rStyle w:val="Overskrift1Tegn"/>
        </w:rPr>
        <w:lastRenderedPageBreak/>
        <w:t>Internkontroll</w:t>
      </w:r>
      <w:bookmarkEnd w:id="28"/>
      <w:r w:rsidR="00CE5F05" w:rsidRPr="00A73EEC">
        <w:rPr>
          <w:rStyle w:val="Overskrift1Tegn"/>
        </w:rPr>
        <w:br/>
      </w:r>
      <w:r w:rsidRPr="00F47A58">
        <w:rPr>
          <w:rFonts w:ascii="Arial" w:hAnsi="Arial" w:cs="Arial"/>
          <w:sz w:val="20"/>
          <w:szCs w:val="20"/>
        </w:rPr>
        <w:t>Vi jobber målrettet for å ivareta sikkerheten for barn og personale. Vi følger lover og forskrifter og har utarbeidet interne beredskapsplaner</w:t>
      </w:r>
      <w:r w:rsidR="003E7FA3">
        <w:rPr>
          <w:rFonts w:ascii="Arial" w:hAnsi="Arial" w:cs="Arial"/>
          <w:sz w:val="20"/>
          <w:szCs w:val="20"/>
        </w:rPr>
        <w:t xml:space="preserve"> og rutiner</w:t>
      </w:r>
      <w:r w:rsidRPr="00F47A58">
        <w:rPr>
          <w:rFonts w:ascii="Arial" w:hAnsi="Arial" w:cs="Arial"/>
          <w:sz w:val="20"/>
          <w:szCs w:val="20"/>
        </w:rPr>
        <w:t>.</w:t>
      </w:r>
    </w:p>
    <w:p w14:paraId="7DCC5C89" w14:textId="6787EB1D" w:rsidR="00D7078F" w:rsidRDefault="00D460E7" w:rsidP="007B02D8">
      <w:pPr>
        <w:pStyle w:val="Listeavsnitt"/>
        <w:numPr>
          <w:ilvl w:val="0"/>
          <w:numId w:val="30"/>
        </w:numPr>
        <w:rPr>
          <w:rFonts w:ascii="Arial" w:hAnsi="Arial" w:cs="Arial"/>
          <w:sz w:val="20"/>
          <w:szCs w:val="20"/>
        </w:rPr>
      </w:pPr>
      <w:r w:rsidRPr="00D460E7">
        <w:rPr>
          <w:rFonts w:ascii="Arial" w:hAnsi="Arial" w:cs="Arial"/>
          <w:sz w:val="20"/>
          <w:szCs w:val="20"/>
        </w:rPr>
        <w:t>Lov om barnehager</w:t>
      </w:r>
      <w:r w:rsidR="004A6757">
        <w:rPr>
          <w:rFonts w:ascii="Arial" w:hAnsi="Arial" w:cs="Arial"/>
          <w:sz w:val="20"/>
          <w:szCs w:val="20"/>
        </w:rPr>
        <w:t>, kap.</w:t>
      </w:r>
      <w:r w:rsidR="00372467">
        <w:rPr>
          <w:rFonts w:ascii="Arial" w:hAnsi="Arial" w:cs="Arial"/>
          <w:sz w:val="20"/>
          <w:szCs w:val="20"/>
        </w:rPr>
        <w:t xml:space="preserve"> </w:t>
      </w:r>
      <w:proofErr w:type="spellStart"/>
      <w:r w:rsidR="00927EB9">
        <w:rPr>
          <w:rFonts w:ascii="Arial" w:hAnsi="Arial" w:cs="Arial"/>
          <w:sz w:val="20"/>
          <w:szCs w:val="20"/>
        </w:rPr>
        <w:t>lll</w:t>
      </w:r>
      <w:proofErr w:type="spellEnd"/>
      <w:r w:rsidR="00927EB9">
        <w:rPr>
          <w:rFonts w:ascii="Arial" w:hAnsi="Arial" w:cs="Arial"/>
          <w:sz w:val="20"/>
          <w:szCs w:val="20"/>
        </w:rPr>
        <w:t xml:space="preserve"> </w:t>
      </w:r>
      <w:r w:rsidR="00372467">
        <w:rPr>
          <w:rFonts w:ascii="Arial" w:hAnsi="Arial" w:cs="Arial"/>
          <w:sz w:val="20"/>
          <w:szCs w:val="20"/>
        </w:rPr>
        <w:t>§</w:t>
      </w:r>
      <w:r w:rsidR="00E42499">
        <w:rPr>
          <w:rFonts w:ascii="Arial" w:hAnsi="Arial" w:cs="Arial"/>
          <w:sz w:val="20"/>
          <w:szCs w:val="20"/>
        </w:rPr>
        <w:t xml:space="preserve"> </w:t>
      </w:r>
      <w:r w:rsidR="00372467">
        <w:rPr>
          <w:rFonts w:ascii="Arial" w:hAnsi="Arial" w:cs="Arial"/>
          <w:sz w:val="20"/>
          <w:szCs w:val="20"/>
        </w:rPr>
        <w:t>9</w:t>
      </w:r>
      <w:r w:rsidR="00F67288">
        <w:rPr>
          <w:rFonts w:ascii="Arial" w:hAnsi="Arial" w:cs="Arial"/>
          <w:sz w:val="20"/>
          <w:szCs w:val="20"/>
        </w:rPr>
        <w:t xml:space="preserve"> </w:t>
      </w:r>
      <w:hyperlink r:id="rId18" w:history="1">
        <w:r w:rsidR="00F67288">
          <w:rPr>
            <w:rStyle w:val="Hyperkobling"/>
            <w:rFonts w:ascii="Arial" w:hAnsi="Arial" w:cs="Arial"/>
            <w:sz w:val="20"/>
            <w:szCs w:val="20"/>
          </w:rPr>
          <w:t>Lovdata/barnehageloven</w:t>
        </w:r>
      </w:hyperlink>
    </w:p>
    <w:p w14:paraId="46E18030" w14:textId="09DAFA7B" w:rsidR="00CE5F05" w:rsidRPr="00777C3D" w:rsidRDefault="7887ADAC" w:rsidP="007B02D8">
      <w:pPr>
        <w:pStyle w:val="Listeavsnitt"/>
        <w:numPr>
          <w:ilvl w:val="0"/>
          <w:numId w:val="10"/>
        </w:numPr>
        <w:rPr>
          <w:rFonts w:ascii="Arial" w:hAnsi="Arial" w:cs="Arial"/>
          <w:sz w:val="20"/>
          <w:szCs w:val="20"/>
        </w:rPr>
      </w:pPr>
      <w:r w:rsidRPr="00777C3D">
        <w:rPr>
          <w:rFonts w:ascii="Arial" w:hAnsi="Arial" w:cs="Arial"/>
          <w:sz w:val="20"/>
          <w:szCs w:val="20"/>
        </w:rPr>
        <w:t>Forskrift om systematisk helse, -miljø og sikkerhetsarbeid</w:t>
      </w:r>
      <w:r w:rsidR="00CC3278">
        <w:rPr>
          <w:rFonts w:ascii="Arial" w:hAnsi="Arial" w:cs="Arial"/>
          <w:sz w:val="20"/>
          <w:szCs w:val="20"/>
        </w:rPr>
        <w:t xml:space="preserve"> </w:t>
      </w:r>
      <w:hyperlink r:id="rId19" w:history="1">
        <w:r w:rsidR="00CC3278">
          <w:rPr>
            <w:rStyle w:val="Hyperkobling"/>
            <w:rFonts w:ascii="Arial" w:hAnsi="Arial" w:cs="Arial"/>
            <w:sz w:val="20"/>
            <w:szCs w:val="20"/>
          </w:rPr>
          <w:t>Forskrift/</w:t>
        </w:r>
        <w:proofErr w:type="spellStart"/>
        <w:r w:rsidR="00CC3278">
          <w:rPr>
            <w:rStyle w:val="Hyperkobling"/>
            <w:rFonts w:ascii="Arial" w:hAnsi="Arial" w:cs="Arial"/>
            <w:sz w:val="20"/>
            <w:szCs w:val="20"/>
          </w:rPr>
          <w:t>Mvh</w:t>
        </w:r>
        <w:proofErr w:type="spellEnd"/>
        <w:r w:rsidR="00CC3278">
          <w:rPr>
            <w:rStyle w:val="Hyperkobling"/>
            <w:rFonts w:ascii="Arial" w:hAnsi="Arial" w:cs="Arial"/>
            <w:sz w:val="20"/>
            <w:szCs w:val="20"/>
          </w:rPr>
          <w:t xml:space="preserve"> barnehager og skoler</w:t>
        </w:r>
      </w:hyperlink>
      <w:r w:rsidR="00CC3278">
        <w:rPr>
          <w:rFonts w:ascii="Arial" w:hAnsi="Arial" w:cs="Arial"/>
          <w:sz w:val="20"/>
          <w:szCs w:val="20"/>
        </w:rPr>
        <w:t xml:space="preserve"> </w:t>
      </w:r>
    </w:p>
    <w:p w14:paraId="53FF9BFC" w14:textId="655E1A75" w:rsidR="00CE5F05" w:rsidRPr="00777C3D" w:rsidRDefault="7887ADAC" w:rsidP="007B02D8">
      <w:pPr>
        <w:pStyle w:val="Listeavsnitt"/>
        <w:numPr>
          <w:ilvl w:val="0"/>
          <w:numId w:val="10"/>
        </w:numPr>
        <w:rPr>
          <w:rFonts w:ascii="Arial" w:hAnsi="Arial" w:cs="Arial"/>
          <w:sz w:val="20"/>
          <w:szCs w:val="20"/>
        </w:rPr>
      </w:pPr>
      <w:r w:rsidRPr="00777C3D">
        <w:rPr>
          <w:rFonts w:ascii="Arial" w:hAnsi="Arial" w:cs="Arial"/>
          <w:sz w:val="20"/>
          <w:szCs w:val="20"/>
        </w:rPr>
        <w:t xml:space="preserve">Miljørettet helsevern i barnehager og skoler </w:t>
      </w:r>
      <w:hyperlink r:id="rId20" w:history="1">
        <w:r w:rsidR="00DB7ACD">
          <w:rPr>
            <w:rStyle w:val="Hyperkobling"/>
            <w:rFonts w:ascii="Arial" w:hAnsi="Arial" w:cs="Arial"/>
            <w:sz w:val="20"/>
            <w:szCs w:val="20"/>
          </w:rPr>
          <w:t>Helsedirektoratet/veileder til forskriften</w:t>
        </w:r>
      </w:hyperlink>
      <w:r w:rsidR="00DB7ACD">
        <w:rPr>
          <w:rFonts w:ascii="Arial" w:hAnsi="Arial" w:cs="Arial"/>
          <w:sz w:val="20"/>
          <w:szCs w:val="20"/>
        </w:rPr>
        <w:t xml:space="preserve"> </w:t>
      </w:r>
    </w:p>
    <w:p w14:paraId="4F9B903D" w14:textId="54CD49A7" w:rsidR="00CE5F05" w:rsidRDefault="7887ADAC" w:rsidP="007B02D8">
      <w:pPr>
        <w:pStyle w:val="Listeavsnitt"/>
        <w:numPr>
          <w:ilvl w:val="0"/>
          <w:numId w:val="10"/>
        </w:numPr>
        <w:rPr>
          <w:rFonts w:ascii="Arial" w:hAnsi="Arial" w:cs="Arial"/>
          <w:sz w:val="20"/>
          <w:szCs w:val="20"/>
        </w:rPr>
      </w:pPr>
      <w:r w:rsidRPr="00777C3D">
        <w:rPr>
          <w:rFonts w:ascii="Arial" w:hAnsi="Arial" w:cs="Arial"/>
          <w:sz w:val="20"/>
          <w:szCs w:val="20"/>
        </w:rPr>
        <w:t>Forskrift om brannforebyggende tiltak og brann</w:t>
      </w:r>
      <w:r w:rsidR="00D447BB" w:rsidRPr="00777C3D">
        <w:rPr>
          <w:rFonts w:ascii="Arial" w:hAnsi="Arial" w:cs="Arial"/>
          <w:sz w:val="20"/>
          <w:szCs w:val="20"/>
        </w:rPr>
        <w:t>til</w:t>
      </w:r>
      <w:r w:rsidRPr="00777C3D">
        <w:rPr>
          <w:rFonts w:ascii="Arial" w:hAnsi="Arial" w:cs="Arial"/>
          <w:sz w:val="20"/>
          <w:szCs w:val="20"/>
        </w:rPr>
        <w:t>syn i forhold til brannvern</w:t>
      </w:r>
      <w:r w:rsidR="005C5CB8">
        <w:rPr>
          <w:rFonts w:ascii="Arial" w:hAnsi="Arial" w:cs="Arial"/>
          <w:sz w:val="20"/>
          <w:szCs w:val="20"/>
        </w:rPr>
        <w:t xml:space="preserve"> </w:t>
      </w:r>
      <w:hyperlink r:id="rId21" w:history="1">
        <w:r w:rsidR="00076590">
          <w:rPr>
            <w:rStyle w:val="Hyperkobling"/>
            <w:rFonts w:ascii="Arial" w:hAnsi="Arial" w:cs="Arial"/>
            <w:sz w:val="20"/>
            <w:szCs w:val="20"/>
          </w:rPr>
          <w:t>Lovdata/forskrift om brannforebyggende tiltak og tilsyn</w:t>
        </w:r>
      </w:hyperlink>
      <w:r w:rsidR="005C5CB8">
        <w:rPr>
          <w:rFonts w:ascii="Arial" w:hAnsi="Arial" w:cs="Arial"/>
          <w:sz w:val="20"/>
          <w:szCs w:val="20"/>
        </w:rPr>
        <w:t xml:space="preserve"> </w:t>
      </w:r>
    </w:p>
    <w:p w14:paraId="628F6176" w14:textId="32DFDF17" w:rsidR="00076590" w:rsidRDefault="00076590" w:rsidP="007B02D8">
      <w:pPr>
        <w:pStyle w:val="Listeavsnitt"/>
        <w:numPr>
          <w:ilvl w:val="0"/>
          <w:numId w:val="10"/>
        </w:numPr>
        <w:rPr>
          <w:rFonts w:ascii="Arial" w:hAnsi="Arial" w:cs="Arial"/>
          <w:sz w:val="20"/>
          <w:szCs w:val="20"/>
        </w:rPr>
      </w:pPr>
      <w:r w:rsidRPr="00076590">
        <w:rPr>
          <w:rFonts w:ascii="Arial" w:hAnsi="Arial" w:cs="Arial"/>
          <w:sz w:val="20"/>
          <w:szCs w:val="20"/>
        </w:rPr>
        <w:t>Rutiner for melde- og opplysningsplikt til barnevernet</w:t>
      </w:r>
    </w:p>
    <w:p w14:paraId="517E320C" w14:textId="2CB17FD5" w:rsidR="00076590" w:rsidRDefault="00076590" w:rsidP="007B02D8">
      <w:pPr>
        <w:pStyle w:val="Listeavsnitt"/>
        <w:numPr>
          <w:ilvl w:val="0"/>
          <w:numId w:val="10"/>
        </w:numPr>
        <w:rPr>
          <w:rFonts w:ascii="Arial" w:hAnsi="Arial" w:cs="Arial"/>
          <w:sz w:val="20"/>
          <w:szCs w:val="20"/>
        </w:rPr>
      </w:pPr>
      <w:r>
        <w:rPr>
          <w:rFonts w:ascii="Arial" w:hAnsi="Arial" w:cs="Arial"/>
          <w:sz w:val="20"/>
          <w:szCs w:val="20"/>
        </w:rPr>
        <w:t>Beredskapsplan for alvorlige hendelser</w:t>
      </w:r>
    </w:p>
    <w:p w14:paraId="3081E1ED" w14:textId="5B236F94" w:rsidR="00076590" w:rsidRPr="00076590" w:rsidRDefault="00076590" w:rsidP="007B02D8">
      <w:pPr>
        <w:pStyle w:val="Listeavsnitt"/>
        <w:numPr>
          <w:ilvl w:val="0"/>
          <w:numId w:val="10"/>
        </w:numPr>
        <w:rPr>
          <w:rFonts w:ascii="Arial" w:hAnsi="Arial" w:cs="Arial"/>
          <w:sz w:val="20"/>
          <w:szCs w:val="20"/>
        </w:rPr>
      </w:pPr>
      <w:r>
        <w:rPr>
          <w:rFonts w:ascii="Arial" w:hAnsi="Arial" w:cs="Arial"/>
          <w:sz w:val="20"/>
          <w:szCs w:val="20"/>
        </w:rPr>
        <w:t xml:space="preserve">Beredskapsplan </w:t>
      </w:r>
      <w:r w:rsidR="00B05A00">
        <w:rPr>
          <w:rFonts w:ascii="Arial" w:hAnsi="Arial" w:cs="Arial"/>
          <w:sz w:val="20"/>
          <w:szCs w:val="20"/>
        </w:rPr>
        <w:t xml:space="preserve">for </w:t>
      </w:r>
      <w:r w:rsidR="00513134">
        <w:rPr>
          <w:rFonts w:ascii="Arial" w:hAnsi="Arial" w:cs="Arial"/>
          <w:sz w:val="20"/>
          <w:szCs w:val="20"/>
        </w:rPr>
        <w:t>Kjeldås</w:t>
      </w:r>
      <w:r w:rsidR="00B05A00">
        <w:rPr>
          <w:rFonts w:ascii="Arial" w:hAnsi="Arial" w:cs="Arial"/>
          <w:sz w:val="20"/>
          <w:szCs w:val="20"/>
        </w:rPr>
        <w:t xml:space="preserve"> barnehage</w:t>
      </w:r>
    </w:p>
    <w:p w14:paraId="7F7A2FF2" w14:textId="77777777" w:rsidR="00B66406" w:rsidRPr="00777C3D" w:rsidRDefault="7887ADAC" w:rsidP="007B02D8">
      <w:pPr>
        <w:pStyle w:val="Listeavsnitt"/>
        <w:numPr>
          <w:ilvl w:val="0"/>
          <w:numId w:val="10"/>
        </w:numPr>
        <w:rPr>
          <w:rFonts w:ascii="Arial" w:hAnsi="Arial" w:cs="Arial"/>
          <w:sz w:val="20"/>
          <w:szCs w:val="20"/>
        </w:rPr>
      </w:pPr>
      <w:r w:rsidRPr="00777C3D">
        <w:rPr>
          <w:rFonts w:ascii="Arial" w:hAnsi="Arial" w:cs="Arial"/>
          <w:sz w:val="20"/>
          <w:szCs w:val="20"/>
        </w:rPr>
        <w:t>Prosedyrer og rutiner for turer og trafikksikkerhet</w:t>
      </w:r>
    </w:p>
    <w:p w14:paraId="0D8E51E0" w14:textId="749BC82F" w:rsidR="00CE5F05" w:rsidRPr="00777C3D" w:rsidRDefault="7D2D3641" w:rsidP="007B02D8">
      <w:pPr>
        <w:pStyle w:val="Listeavsnitt"/>
        <w:numPr>
          <w:ilvl w:val="0"/>
          <w:numId w:val="10"/>
        </w:numPr>
        <w:rPr>
          <w:rFonts w:ascii="Arial" w:hAnsi="Arial" w:cs="Arial"/>
          <w:sz w:val="20"/>
          <w:szCs w:val="20"/>
        </w:rPr>
      </w:pPr>
      <w:r w:rsidRPr="00777C3D">
        <w:rPr>
          <w:rFonts w:ascii="Arial" w:hAnsi="Arial" w:cs="Arial"/>
          <w:sz w:val="20"/>
          <w:szCs w:val="20"/>
        </w:rPr>
        <w:t xml:space="preserve">Sikkerhetskortet </w:t>
      </w:r>
      <w:r w:rsidR="00675CA7">
        <w:rPr>
          <w:rFonts w:ascii="Arial" w:hAnsi="Arial" w:cs="Arial"/>
          <w:sz w:val="20"/>
          <w:szCs w:val="20"/>
        </w:rPr>
        <w:t>–</w:t>
      </w:r>
      <w:r w:rsidRPr="00777C3D">
        <w:rPr>
          <w:rFonts w:ascii="Arial" w:hAnsi="Arial" w:cs="Arial"/>
          <w:sz w:val="20"/>
          <w:szCs w:val="20"/>
        </w:rPr>
        <w:t xml:space="preserve"> </w:t>
      </w:r>
      <w:r w:rsidR="00BB3A8F">
        <w:rPr>
          <w:rFonts w:ascii="Arial" w:hAnsi="Arial" w:cs="Arial"/>
          <w:sz w:val="20"/>
          <w:szCs w:val="20"/>
        </w:rPr>
        <w:t>årlig e-læringskurs i risikof</w:t>
      </w:r>
      <w:r w:rsidR="00D85058">
        <w:rPr>
          <w:rFonts w:ascii="Arial" w:hAnsi="Arial" w:cs="Arial"/>
          <w:sz w:val="20"/>
          <w:szCs w:val="20"/>
        </w:rPr>
        <w:t>orebygging og HMS</w:t>
      </w:r>
      <w:r w:rsidRPr="00777C3D">
        <w:rPr>
          <w:rFonts w:ascii="Arial" w:hAnsi="Arial" w:cs="Arial"/>
          <w:sz w:val="20"/>
          <w:szCs w:val="20"/>
        </w:rPr>
        <w:t xml:space="preserve"> </w:t>
      </w:r>
      <w:hyperlink r:id="rId22" w:history="1">
        <w:r w:rsidR="00F70D2D" w:rsidRPr="00054460">
          <w:rPr>
            <w:rStyle w:val="Hyperkobling"/>
            <w:rFonts w:ascii="Arial" w:hAnsi="Arial" w:cs="Arial"/>
            <w:sz w:val="20"/>
            <w:szCs w:val="20"/>
          </w:rPr>
          <w:t>www.sikkerhetsrommet.no</w:t>
        </w:r>
      </w:hyperlink>
    </w:p>
    <w:p w14:paraId="27E7B4B3" w14:textId="595AF4B0" w:rsidR="00CB250C" w:rsidRDefault="7887ADAC" w:rsidP="007B02D8">
      <w:pPr>
        <w:pStyle w:val="Listeavsnitt"/>
        <w:numPr>
          <w:ilvl w:val="0"/>
          <w:numId w:val="10"/>
        </w:numPr>
        <w:rPr>
          <w:rFonts w:ascii="Arial" w:hAnsi="Arial" w:cs="Arial"/>
          <w:sz w:val="20"/>
          <w:szCs w:val="20"/>
        </w:rPr>
      </w:pPr>
      <w:r w:rsidRPr="00777C3D">
        <w:rPr>
          <w:rFonts w:ascii="Arial" w:hAnsi="Arial" w:cs="Arial"/>
          <w:sz w:val="20"/>
          <w:szCs w:val="20"/>
        </w:rPr>
        <w:t xml:space="preserve">Førstehjelpskurs gjennomføres </w:t>
      </w:r>
      <w:r w:rsidR="00927EB9">
        <w:rPr>
          <w:rFonts w:ascii="Arial" w:hAnsi="Arial" w:cs="Arial"/>
          <w:sz w:val="20"/>
          <w:szCs w:val="20"/>
        </w:rPr>
        <w:t>annet hvert år</w:t>
      </w:r>
    </w:p>
    <w:p w14:paraId="6C6E6619" w14:textId="1793465E" w:rsidR="0026745C" w:rsidRDefault="0026745C" w:rsidP="007B02D8">
      <w:pPr>
        <w:pStyle w:val="Listeavsnitt"/>
        <w:numPr>
          <w:ilvl w:val="0"/>
          <w:numId w:val="10"/>
        </w:numPr>
        <w:rPr>
          <w:rFonts w:ascii="Arial" w:hAnsi="Arial" w:cs="Arial"/>
          <w:sz w:val="20"/>
          <w:szCs w:val="20"/>
        </w:rPr>
      </w:pPr>
      <w:r>
        <w:rPr>
          <w:rFonts w:ascii="Arial" w:hAnsi="Arial" w:cs="Arial"/>
          <w:sz w:val="20"/>
          <w:szCs w:val="20"/>
        </w:rPr>
        <w:t xml:space="preserve">Barnehagen bruker </w:t>
      </w:r>
      <w:r w:rsidR="00BC6598">
        <w:rPr>
          <w:rFonts w:ascii="Arial" w:hAnsi="Arial" w:cs="Arial"/>
          <w:sz w:val="20"/>
          <w:szCs w:val="20"/>
        </w:rPr>
        <w:t>EIK</w:t>
      </w:r>
      <w:r>
        <w:rPr>
          <w:rFonts w:ascii="Arial" w:hAnsi="Arial" w:cs="Arial"/>
          <w:sz w:val="20"/>
          <w:szCs w:val="20"/>
        </w:rPr>
        <w:t xml:space="preserve"> som digitalt HMS system</w:t>
      </w:r>
      <w:r w:rsidR="0022604A">
        <w:rPr>
          <w:rFonts w:ascii="Arial" w:hAnsi="Arial" w:cs="Arial"/>
          <w:sz w:val="20"/>
          <w:szCs w:val="20"/>
        </w:rPr>
        <w:t xml:space="preserve"> </w:t>
      </w:r>
      <w:hyperlink r:id="rId23" w:history="1">
        <w:r w:rsidR="0022604A" w:rsidRPr="007C3848">
          <w:rPr>
            <w:rStyle w:val="Hyperkobling"/>
            <w:rFonts w:ascii="Arial" w:hAnsi="Arial" w:cs="Arial"/>
            <w:sz w:val="20"/>
            <w:szCs w:val="20"/>
          </w:rPr>
          <w:t>www.eik.no</w:t>
        </w:r>
      </w:hyperlink>
      <w:r w:rsidR="0022604A">
        <w:rPr>
          <w:rFonts w:ascii="Arial" w:hAnsi="Arial" w:cs="Arial"/>
          <w:sz w:val="20"/>
          <w:szCs w:val="20"/>
        </w:rPr>
        <w:t xml:space="preserve"> </w:t>
      </w:r>
    </w:p>
    <w:p w14:paraId="33CA7CBE" w14:textId="77777777" w:rsidR="00BB0A11" w:rsidRPr="00BB0A11" w:rsidRDefault="00BB0A11" w:rsidP="00BB0A11">
      <w:pPr>
        <w:rPr>
          <w:rFonts w:ascii="Arial" w:hAnsi="Arial" w:cs="Arial"/>
          <w:sz w:val="20"/>
          <w:szCs w:val="20"/>
        </w:rPr>
      </w:pPr>
    </w:p>
    <w:p w14:paraId="07DB75B1" w14:textId="77777777" w:rsidR="00E92D47" w:rsidRPr="00777C3D" w:rsidRDefault="00E92D47" w:rsidP="00A73EEC">
      <w:pPr>
        <w:pStyle w:val="Overskrift1"/>
      </w:pPr>
      <w:bookmarkStart w:id="29" w:name="_Toc112350283"/>
      <w:r w:rsidRPr="00777C3D">
        <w:t>Våre samarbeidspartnere</w:t>
      </w:r>
      <w:bookmarkEnd w:id="29"/>
    </w:p>
    <w:p w14:paraId="093ECB6A" w14:textId="607075BF" w:rsidR="00E92D47" w:rsidRPr="00777C3D" w:rsidRDefault="002158B9" w:rsidP="007B02D8">
      <w:pPr>
        <w:pStyle w:val="Listeavsnitt"/>
        <w:numPr>
          <w:ilvl w:val="0"/>
          <w:numId w:val="8"/>
        </w:numPr>
        <w:rPr>
          <w:rFonts w:ascii="Arial" w:hAnsi="Arial" w:cs="Arial"/>
          <w:b/>
          <w:bCs/>
          <w:sz w:val="20"/>
          <w:szCs w:val="20"/>
        </w:rPr>
      </w:pPr>
      <w:r>
        <w:rPr>
          <w:rFonts w:ascii="Arial" w:hAnsi="Arial" w:cs="Arial"/>
          <w:sz w:val="20"/>
          <w:szCs w:val="20"/>
        </w:rPr>
        <w:t>Holmestrand</w:t>
      </w:r>
      <w:r w:rsidR="00E92D47">
        <w:rPr>
          <w:rFonts w:ascii="Arial" w:hAnsi="Arial" w:cs="Arial"/>
          <w:sz w:val="20"/>
          <w:szCs w:val="20"/>
        </w:rPr>
        <w:t xml:space="preserve"> k</w:t>
      </w:r>
      <w:r w:rsidR="00E92D47" w:rsidRPr="00777C3D">
        <w:rPr>
          <w:rFonts w:ascii="Arial" w:hAnsi="Arial" w:cs="Arial"/>
          <w:sz w:val="20"/>
          <w:szCs w:val="20"/>
        </w:rPr>
        <w:t>ommune</w:t>
      </w:r>
      <w:r w:rsidR="00E92D47">
        <w:rPr>
          <w:rFonts w:ascii="Arial" w:hAnsi="Arial" w:cs="Arial"/>
          <w:sz w:val="20"/>
          <w:szCs w:val="20"/>
        </w:rPr>
        <w:t xml:space="preserve"> v/ barnehagemyndigheten</w:t>
      </w:r>
    </w:p>
    <w:p w14:paraId="490E5941" w14:textId="77777777" w:rsidR="00E92D47" w:rsidRPr="00777C3D" w:rsidRDefault="00E92D47" w:rsidP="007B02D8">
      <w:pPr>
        <w:pStyle w:val="Listeavsnitt"/>
        <w:numPr>
          <w:ilvl w:val="0"/>
          <w:numId w:val="8"/>
        </w:numPr>
        <w:rPr>
          <w:rFonts w:ascii="Arial" w:hAnsi="Arial" w:cs="Arial"/>
          <w:b/>
          <w:bCs/>
          <w:sz w:val="20"/>
          <w:szCs w:val="20"/>
        </w:rPr>
      </w:pPr>
      <w:r w:rsidRPr="00777C3D">
        <w:rPr>
          <w:rFonts w:ascii="Arial" w:hAnsi="Arial" w:cs="Arial"/>
          <w:sz w:val="20"/>
          <w:szCs w:val="20"/>
        </w:rPr>
        <w:t>Barnevernet</w:t>
      </w:r>
    </w:p>
    <w:p w14:paraId="4682F1D9" w14:textId="77777777" w:rsidR="00E92D47" w:rsidRPr="00777C3D" w:rsidRDefault="00E92D47" w:rsidP="007B02D8">
      <w:pPr>
        <w:pStyle w:val="Listeavsnitt"/>
        <w:numPr>
          <w:ilvl w:val="0"/>
          <w:numId w:val="8"/>
        </w:numPr>
        <w:rPr>
          <w:rFonts w:ascii="Arial" w:hAnsi="Arial" w:cs="Arial"/>
          <w:b/>
          <w:bCs/>
          <w:sz w:val="20"/>
          <w:szCs w:val="20"/>
        </w:rPr>
      </w:pPr>
      <w:r w:rsidRPr="00777C3D">
        <w:rPr>
          <w:rFonts w:ascii="Arial" w:hAnsi="Arial" w:cs="Arial"/>
          <w:sz w:val="20"/>
          <w:szCs w:val="20"/>
        </w:rPr>
        <w:t>PPT (pedagogisk psykologisk tjeneste)</w:t>
      </w:r>
    </w:p>
    <w:p w14:paraId="2884E681" w14:textId="77777777" w:rsidR="00E92D47" w:rsidRPr="00D7448F" w:rsidRDefault="00E92D47" w:rsidP="007B02D8">
      <w:pPr>
        <w:pStyle w:val="Listeavsnitt"/>
        <w:numPr>
          <w:ilvl w:val="0"/>
          <w:numId w:val="8"/>
        </w:numPr>
        <w:rPr>
          <w:rFonts w:ascii="Arial" w:hAnsi="Arial" w:cs="Arial"/>
          <w:b/>
          <w:bCs/>
          <w:sz w:val="20"/>
          <w:szCs w:val="20"/>
        </w:rPr>
      </w:pPr>
      <w:r>
        <w:rPr>
          <w:rFonts w:ascii="Arial" w:hAnsi="Arial" w:cs="Arial"/>
          <w:sz w:val="20"/>
          <w:szCs w:val="20"/>
        </w:rPr>
        <w:t>Familiesenteret (helsestasjonen)</w:t>
      </w:r>
    </w:p>
    <w:p w14:paraId="0D8BA015" w14:textId="5C212A34" w:rsidR="00E92D47" w:rsidRPr="00777C3D" w:rsidRDefault="00E92D47" w:rsidP="007B02D8">
      <w:pPr>
        <w:pStyle w:val="Listeavsnitt"/>
        <w:numPr>
          <w:ilvl w:val="0"/>
          <w:numId w:val="8"/>
        </w:numPr>
        <w:rPr>
          <w:rFonts w:ascii="Arial" w:hAnsi="Arial" w:cs="Arial"/>
          <w:b/>
          <w:bCs/>
          <w:sz w:val="20"/>
          <w:szCs w:val="20"/>
        </w:rPr>
      </w:pPr>
      <w:r>
        <w:rPr>
          <w:rFonts w:ascii="Arial" w:hAnsi="Arial" w:cs="Arial"/>
          <w:sz w:val="20"/>
          <w:szCs w:val="20"/>
        </w:rPr>
        <w:t xml:space="preserve">Barnehager i </w:t>
      </w:r>
      <w:r w:rsidR="002158B9">
        <w:rPr>
          <w:rFonts w:ascii="Arial" w:hAnsi="Arial" w:cs="Arial"/>
          <w:sz w:val="20"/>
          <w:szCs w:val="20"/>
        </w:rPr>
        <w:t>Sande</w:t>
      </w:r>
      <w:r>
        <w:rPr>
          <w:rFonts w:ascii="Arial" w:hAnsi="Arial" w:cs="Arial"/>
          <w:sz w:val="20"/>
          <w:szCs w:val="20"/>
        </w:rPr>
        <w:t xml:space="preserve"> krets</w:t>
      </w:r>
    </w:p>
    <w:p w14:paraId="40890877" w14:textId="6A7E74B0" w:rsidR="00E92D47" w:rsidRPr="004A1135" w:rsidRDefault="00E92D47" w:rsidP="007B02D8">
      <w:pPr>
        <w:pStyle w:val="Listeavsnitt"/>
        <w:numPr>
          <w:ilvl w:val="0"/>
          <w:numId w:val="8"/>
        </w:numPr>
        <w:rPr>
          <w:rFonts w:ascii="Arial" w:hAnsi="Arial" w:cs="Arial"/>
          <w:b/>
          <w:bCs/>
          <w:sz w:val="20"/>
          <w:szCs w:val="20"/>
        </w:rPr>
      </w:pPr>
      <w:r>
        <w:rPr>
          <w:rFonts w:ascii="Arial" w:hAnsi="Arial" w:cs="Arial"/>
          <w:sz w:val="20"/>
          <w:szCs w:val="20"/>
        </w:rPr>
        <w:t>Skoler i S</w:t>
      </w:r>
      <w:r w:rsidR="002158B9">
        <w:rPr>
          <w:rFonts w:ascii="Arial" w:hAnsi="Arial" w:cs="Arial"/>
          <w:sz w:val="20"/>
          <w:szCs w:val="20"/>
        </w:rPr>
        <w:t>ande</w:t>
      </w:r>
      <w:r>
        <w:rPr>
          <w:rFonts w:ascii="Arial" w:hAnsi="Arial" w:cs="Arial"/>
          <w:sz w:val="20"/>
          <w:szCs w:val="20"/>
        </w:rPr>
        <w:t xml:space="preserve"> </w:t>
      </w:r>
      <w:r w:rsidRPr="588B9225">
        <w:rPr>
          <w:rFonts w:ascii="Arial" w:hAnsi="Arial" w:cs="Arial"/>
          <w:sz w:val="20"/>
          <w:szCs w:val="20"/>
        </w:rPr>
        <w:t>krets</w:t>
      </w:r>
    </w:p>
    <w:p w14:paraId="51D0DDA9" w14:textId="77777777" w:rsidR="00E92D47" w:rsidRPr="00777C3D" w:rsidRDefault="00E92D47" w:rsidP="007B02D8">
      <w:pPr>
        <w:pStyle w:val="Listeavsnitt"/>
        <w:numPr>
          <w:ilvl w:val="0"/>
          <w:numId w:val="8"/>
        </w:numPr>
        <w:rPr>
          <w:rFonts w:ascii="Arial" w:hAnsi="Arial" w:cs="Arial"/>
          <w:b/>
          <w:bCs/>
          <w:sz w:val="20"/>
          <w:szCs w:val="20"/>
        </w:rPr>
      </w:pPr>
      <w:r>
        <w:rPr>
          <w:rFonts w:ascii="Arial" w:hAnsi="Arial" w:cs="Arial"/>
          <w:sz w:val="20"/>
          <w:szCs w:val="20"/>
        </w:rPr>
        <w:t>Biblioteket</w:t>
      </w:r>
    </w:p>
    <w:p w14:paraId="54D46AB2" w14:textId="16564435" w:rsidR="00E92D47" w:rsidRPr="006431CF" w:rsidRDefault="00E92D47" w:rsidP="007B02D8">
      <w:pPr>
        <w:pStyle w:val="Listeavsnitt"/>
        <w:numPr>
          <w:ilvl w:val="0"/>
          <w:numId w:val="8"/>
        </w:numPr>
        <w:rPr>
          <w:rFonts w:ascii="Arial" w:hAnsi="Arial" w:cs="Arial"/>
          <w:b/>
          <w:bCs/>
          <w:sz w:val="20"/>
          <w:szCs w:val="20"/>
        </w:rPr>
      </w:pPr>
      <w:r w:rsidRPr="00777C3D">
        <w:rPr>
          <w:rFonts w:ascii="Arial" w:hAnsi="Arial" w:cs="Arial"/>
          <w:sz w:val="20"/>
          <w:szCs w:val="20"/>
        </w:rPr>
        <w:t>Vellebarnehagene</w:t>
      </w:r>
    </w:p>
    <w:p w14:paraId="679C87F7" w14:textId="0C8494D3" w:rsidR="006431CF" w:rsidRPr="00777C3D" w:rsidRDefault="006431CF" w:rsidP="007B02D8">
      <w:pPr>
        <w:pStyle w:val="Listeavsnitt"/>
        <w:numPr>
          <w:ilvl w:val="0"/>
          <w:numId w:val="8"/>
        </w:numPr>
        <w:rPr>
          <w:rFonts w:ascii="Arial" w:hAnsi="Arial" w:cs="Arial"/>
          <w:b/>
          <w:bCs/>
          <w:sz w:val="20"/>
          <w:szCs w:val="20"/>
        </w:rPr>
      </w:pPr>
      <w:r>
        <w:rPr>
          <w:rFonts w:ascii="Arial" w:hAnsi="Arial" w:cs="Arial"/>
          <w:sz w:val="20"/>
          <w:szCs w:val="20"/>
        </w:rPr>
        <w:t>Velle Utvikling</w:t>
      </w:r>
    </w:p>
    <w:p w14:paraId="740E0162" w14:textId="77777777" w:rsidR="00E92D47" w:rsidRPr="00777C3D" w:rsidRDefault="00E92D47" w:rsidP="007B02D8">
      <w:pPr>
        <w:pStyle w:val="Listeavsnitt"/>
        <w:numPr>
          <w:ilvl w:val="0"/>
          <w:numId w:val="8"/>
        </w:numPr>
        <w:rPr>
          <w:rFonts w:ascii="Arial" w:hAnsi="Arial" w:cs="Arial"/>
          <w:bCs/>
          <w:sz w:val="20"/>
          <w:szCs w:val="20"/>
        </w:rPr>
      </w:pPr>
      <w:r w:rsidRPr="00777C3D">
        <w:rPr>
          <w:rFonts w:ascii="Arial" w:hAnsi="Arial" w:cs="Arial"/>
          <w:bCs/>
          <w:sz w:val="20"/>
          <w:szCs w:val="20"/>
        </w:rPr>
        <w:t>Videregående skoler</w:t>
      </w:r>
      <w:r>
        <w:rPr>
          <w:rFonts w:ascii="Arial" w:hAnsi="Arial" w:cs="Arial"/>
          <w:bCs/>
          <w:sz w:val="20"/>
          <w:szCs w:val="20"/>
        </w:rPr>
        <w:t xml:space="preserve"> – utplassering av elever i VG1 OG VG2</w:t>
      </w:r>
    </w:p>
    <w:p w14:paraId="5857FAD2" w14:textId="5A65A014" w:rsidR="00E92D47" w:rsidRPr="00777C3D" w:rsidRDefault="35D32937" w:rsidP="007B02D8">
      <w:pPr>
        <w:pStyle w:val="Listeavsnitt"/>
        <w:numPr>
          <w:ilvl w:val="0"/>
          <w:numId w:val="8"/>
        </w:numPr>
        <w:rPr>
          <w:rFonts w:ascii="Arial" w:hAnsi="Arial" w:cs="Arial"/>
          <w:b/>
          <w:bCs/>
          <w:sz w:val="20"/>
          <w:szCs w:val="20"/>
        </w:rPr>
      </w:pPr>
      <w:r>
        <w:rPr>
          <w:rFonts w:ascii="Arial" w:hAnsi="Arial" w:cs="Arial"/>
          <w:sz w:val="20"/>
          <w:szCs w:val="20"/>
        </w:rPr>
        <w:t>Universitetet</w:t>
      </w:r>
      <w:r w:rsidRPr="00777C3D">
        <w:rPr>
          <w:rFonts w:ascii="Arial" w:hAnsi="Arial" w:cs="Arial"/>
          <w:sz w:val="20"/>
          <w:szCs w:val="20"/>
        </w:rPr>
        <w:t xml:space="preserve"> i Sørøst-Norge </w:t>
      </w:r>
      <w:r>
        <w:rPr>
          <w:rFonts w:ascii="Arial" w:hAnsi="Arial" w:cs="Arial"/>
          <w:sz w:val="20"/>
          <w:szCs w:val="20"/>
        </w:rPr>
        <w:t>– partnerbarnehage for studenter ved barnehagelærer</w:t>
      </w:r>
      <w:r w:rsidR="00BB0A11">
        <w:rPr>
          <w:rFonts w:ascii="Arial" w:hAnsi="Arial" w:cs="Arial"/>
          <w:sz w:val="20"/>
          <w:szCs w:val="20"/>
        </w:rPr>
        <w:softHyphen/>
      </w:r>
      <w:r>
        <w:rPr>
          <w:rFonts w:ascii="Arial" w:hAnsi="Arial" w:cs="Arial"/>
          <w:sz w:val="20"/>
          <w:szCs w:val="20"/>
        </w:rPr>
        <w:t>utdanningen</w:t>
      </w:r>
    </w:p>
    <w:p w14:paraId="0830146F" w14:textId="39F65C95" w:rsidR="55D63AE1" w:rsidRDefault="55D63AE1" w:rsidP="55D63AE1">
      <w:pPr>
        <w:rPr>
          <w:rFonts w:ascii="Arial" w:hAnsi="Arial" w:cs="Arial"/>
          <w:b/>
          <w:bCs/>
          <w:sz w:val="20"/>
          <w:szCs w:val="20"/>
        </w:rPr>
      </w:pPr>
    </w:p>
    <w:p w14:paraId="438D823C" w14:textId="35098E4C" w:rsidR="55D63AE1" w:rsidRDefault="55D63AE1" w:rsidP="55D63AE1">
      <w:pPr>
        <w:rPr>
          <w:rFonts w:ascii="Arial" w:hAnsi="Arial" w:cs="Arial"/>
          <w:b/>
          <w:bCs/>
          <w:sz w:val="20"/>
          <w:szCs w:val="20"/>
        </w:rPr>
      </w:pPr>
    </w:p>
    <w:p w14:paraId="236EC993" w14:textId="63B1D458" w:rsidR="55D63AE1" w:rsidRDefault="55D63AE1" w:rsidP="55D63AE1">
      <w:pPr>
        <w:rPr>
          <w:rFonts w:ascii="Arial" w:hAnsi="Arial" w:cs="Arial"/>
          <w:b/>
          <w:bCs/>
          <w:sz w:val="20"/>
          <w:szCs w:val="20"/>
        </w:rPr>
      </w:pPr>
    </w:p>
    <w:p w14:paraId="59EFCE4B" w14:textId="2CB0A310" w:rsidR="55D63AE1" w:rsidRDefault="55D63AE1" w:rsidP="55D63AE1">
      <w:pPr>
        <w:rPr>
          <w:rFonts w:ascii="Arial" w:hAnsi="Arial" w:cs="Arial"/>
          <w:b/>
          <w:bCs/>
          <w:sz w:val="20"/>
          <w:szCs w:val="20"/>
        </w:rPr>
      </w:pPr>
    </w:p>
    <w:p w14:paraId="60DF7346" w14:textId="49BEA433" w:rsidR="55D63AE1" w:rsidRDefault="55D63AE1" w:rsidP="55D63AE1">
      <w:pPr>
        <w:rPr>
          <w:rFonts w:ascii="Arial" w:hAnsi="Arial" w:cs="Arial"/>
          <w:b/>
          <w:bCs/>
          <w:sz w:val="20"/>
          <w:szCs w:val="20"/>
        </w:rPr>
      </w:pPr>
    </w:p>
    <w:p w14:paraId="4D1E85F4" w14:textId="282F4EC9" w:rsidR="55D63AE1" w:rsidRDefault="55D63AE1" w:rsidP="55D63AE1">
      <w:pPr>
        <w:rPr>
          <w:rFonts w:ascii="Arial" w:hAnsi="Arial" w:cs="Arial"/>
          <w:b/>
          <w:bCs/>
          <w:sz w:val="20"/>
          <w:szCs w:val="20"/>
        </w:rPr>
      </w:pPr>
    </w:p>
    <w:p w14:paraId="50819FF6" w14:textId="0AD1E525" w:rsidR="55D63AE1" w:rsidRDefault="55D63AE1" w:rsidP="55D63AE1">
      <w:pPr>
        <w:rPr>
          <w:rFonts w:ascii="Arial" w:hAnsi="Arial" w:cs="Arial"/>
          <w:b/>
          <w:bCs/>
          <w:sz w:val="20"/>
          <w:szCs w:val="20"/>
        </w:rPr>
      </w:pPr>
    </w:p>
    <w:p w14:paraId="7C139A82" w14:textId="4938EE03" w:rsidR="55D63AE1" w:rsidRDefault="55D63AE1" w:rsidP="55D63AE1">
      <w:pPr>
        <w:rPr>
          <w:rFonts w:ascii="Arial" w:hAnsi="Arial" w:cs="Arial"/>
          <w:b/>
          <w:bCs/>
          <w:sz w:val="20"/>
          <w:szCs w:val="20"/>
        </w:rPr>
      </w:pPr>
    </w:p>
    <w:p w14:paraId="1296F76B" w14:textId="7CCAE468" w:rsidR="55D63AE1" w:rsidRDefault="55D63AE1" w:rsidP="55D63AE1">
      <w:pPr>
        <w:rPr>
          <w:rFonts w:ascii="Arial" w:hAnsi="Arial" w:cs="Arial"/>
          <w:b/>
          <w:bCs/>
          <w:sz w:val="20"/>
          <w:szCs w:val="20"/>
        </w:rPr>
      </w:pPr>
    </w:p>
    <w:p w14:paraId="2D2BB1AD" w14:textId="676F88C1" w:rsidR="55D63AE1" w:rsidRDefault="55D63AE1" w:rsidP="55D63AE1">
      <w:pPr>
        <w:rPr>
          <w:rFonts w:ascii="Arial" w:hAnsi="Arial" w:cs="Arial"/>
          <w:b/>
          <w:bCs/>
          <w:sz w:val="20"/>
          <w:szCs w:val="20"/>
        </w:rPr>
      </w:pPr>
    </w:p>
    <w:p w14:paraId="2A09E7C5" w14:textId="674844C5" w:rsidR="008536F5" w:rsidRDefault="5CCB1663" w:rsidP="55D63AE1">
      <w:pPr>
        <w:pStyle w:val="Overskrift1"/>
        <w:rPr>
          <w:rFonts w:ascii="Arial" w:hAnsi="Arial" w:cs="Arial"/>
          <w:b/>
          <w:bCs/>
          <w:sz w:val="28"/>
          <w:szCs w:val="28"/>
        </w:rPr>
      </w:pPr>
      <w:bookmarkStart w:id="30" w:name="_Toc112350284"/>
      <w:r>
        <w:lastRenderedPageBreak/>
        <w:t>Årshjul</w:t>
      </w:r>
      <w:r w:rsidR="3586C4A9">
        <w:t xml:space="preserve"> 202</w:t>
      </w:r>
      <w:r w:rsidR="00684E4C">
        <w:t>5</w:t>
      </w:r>
      <w:r w:rsidR="3586C4A9">
        <w:t>/202</w:t>
      </w:r>
      <w:bookmarkEnd w:id="30"/>
      <w:r w:rsidR="00684E4C">
        <w:t>6</w:t>
      </w:r>
    </w:p>
    <w:p w14:paraId="1E62A223" w14:textId="3697F0D9" w:rsidR="00A9156F" w:rsidRPr="002113FA" w:rsidRDefault="00A9156F" w:rsidP="004A5A73">
      <w:pPr>
        <w:rPr>
          <w:rFonts w:ascii="Arial" w:hAnsi="Arial" w:cs="Arial"/>
          <w:sz w:val="20"/>
          <w:szCs w:val="20"/>
        </w:rPr>
      </w:pPr>
      <w:r w:rsidRPr="00A9156F">
        <w:rPr>
          <w:rFonts w:ascii="Arial" w:hAnsi="Arial" w:cs="Arial"/>
          <w:sz w:val="20"/>
          <w:szCs w:val="20"/>
        </w:rPr>
        <w:t xml:space="preserve">Barnehageåret byr på ulike årstider, tradisjoner og merkedager. </w:t>
      </w:r>
      <w:r w:rsidR="00513134" w:rsidRPr="00A9156F">
        <w:rPr>
          <w:rFonts w:ascii="Arial" w:hAnsi="Arial" w:cs="Arial"/>
          <w:sz w:val="20"/>
          <w:szCs w:val="20"/>
        </w:rPr>
        <w:t>Årshjul</w:t>
      </w:r>
      <w:r w:rsidRPr="00A9156F">
        <w:rPr>
          <w:rFonts w:ascii="Arial" w:hAnsi="Arial" w:cs="Arial"/>
          <w:sz w:val="20"/>
          <w:szCs w:val="20"/>
        </w:rPr>
        <w:t xml:space="preserve"> er forankret i årsplanen, og gir en oversikt over det pedagogiske arbeidet, aktiviteter, prosjekter og arrangementer som skal foregå gjennom året. Årsplan og årshjul fastsettes av barnehagens Samarbeidsutvalg.</w:t>
      </w:r>
    </w:p>
    <w:tbl>
      <w:tblPr>
        <w:tblStyle w:val="Tabellrutenett"/>
        <w:tblW w:w="0" w:type="auto"/>
        <w:tblLook w:val="04A0" w:firstRow="1" w:lastRow="0" w:firstColumn="1" w:lastColumn="0" w:noHBand="0" w:noVBand="1"/>
      </w:tblPr>
      <w:tblGrid>
        <w:gridCol w:w="1271"/>
        <w:gridCol w:w="2126"/>
        <w:gridCol w:w="2552"/>
        <w:gridCol w:w="3113"/>
      </w:tblGrid>
      <w:tr w:rsidR="003205C6" w:rsidRPr="00D80E6B" w14:paraId="411B9496" w14:textId="77777777" w:rsidTr="00684E4C">
        <w:tc>
          <w:tcPr>
            <w:tcW w:w="1271" w:type="dxa"/>
          </w:tcPr>
          <w:p w14:paraId="6D63849A" w14:textId="09BDB934" w:rsidR="000B3B87" w:rsidRPr="00501D2B" w:rsidRDefault="000B3B87" w:rsidP="00261BDB">
            <w:pPr>
              <w:pStyle w:val="Ingenmellomrom"/>
            </w:pPr>
            <w:r>
              <w:t>MND</w:t>
            </w:r>
          </w:p>
        </w:tc>
        <w:tc>
          <w:tcPr>
            <w:tcW w:w="2126" w:type="dxa"/>
            <w:vAlign w:val="center"/>
          </w:tcPr>
          <w:p w14:paraId="70AD1CC7" w14:textId="77777777" w:rsidR="000B3B87" w:rsidRDefault="000B3B87" w:rsidP="00E50E5B">
            <w:pPr>
              <w:pStyle w:val="Ingenmellomrom"/>
            </w:pPr>
            <w:r>
              <w:t>Tema</w:t>
            </w:r>
          </w:p>
        </w:tc>
        <w:tc>
          <w:tcPr>
            <w:tcW w:w="2552" w:type="dxa"/>
            <w:vAlign w:val="center"/>
          </w:tcPr>
          <w:p w14:paraId="1DE2EB74" w14:textId="43BBFED5" w:rsidR="000B3B87" w:rsidRDefault="000B3B87" w:rsidP="00E50E5B">
            <w:pPr>
              <w:pStyle w:val="Ingenmellomrom"/>
            </w:pPr>
            <w:r>
              <w:t>Hvorfor</w:t>
            </w:r>
          </w:p>
        </w:tc>
        <w:tc>
          <w:tcPr>
            <w:tcW w:w="3113" w:type="dxa"/>
            <w:vAlign w:val="center"/>
          </w:tcPr>
          <w:p w14:paraId="256F7D03" w14:textId="74CBE355" w:rsidR="000B3B87" w:rsidRDefault="0070767B" w:rsidP="00261BDB">
            <w:pPr>
              <w:pStyle w:val="Ingenmellomrom"/>
            </w:pPr>
            <w:r>
              <w:t>Viktige datoer</w:t>
            </w:r>
            <w:r w:rsidR="000B3B87">
              <w:t>/tradisjoner</w:t>
            </w:r>
          </w:p>
        </w:tc>
      </w:tr>
      <w:tr w:rsidR="003205C6" w:rsidRPr="00D80E6B" w14:paraId="6906C8B8" w14:textId="77777777" w:rsidTr="00684E4C">
        <w:tc>
          <w:tcPr>
            <w:tcW w:w="1271" w:type="dxa"/>
          </w:tcPr>
          <w:p w14:paraId="5A1FA230" w14:textId="653A418B" w:rsidR="00944D6D" w:rsidRPr="00501D2B" w:rsidRDefault="00944D6D" w:rsidP="00261BDB">
            <w:pPr>
              <w:pStyle w:val="Ingenmellomrom"/>
            </w:pPr>
            <w:r w:rsidRPr="00501D2B">
              <w:t>August</w:t>
            </w:r>
          </w:p>
        </w:tc>
        <w:tc>
          <w:tcPr>
            <w:tcW w:w="2126" w:type="dxa"/>
            <w:vAlign w:val="center"/>
          </w:tcPr>
          <w:p w14:paraId="1CA93DA5" w14:textId="22BB1F45" w:rsidR="00944D6D" w:rsidRPr="00953CA7" w:rsidRDefault="00944D6D" w:rsidP="00712392">
            <w:pPr>
              <w:pStyle w:val="Ingenmellomrom"/>
              <w:rPr>
                <w:sz w:val="20"/>
                <w:szCs w:val="20"/>
              </w:rPr>
            </w:pPr>
            <w:r w:rsidRPr="00953CA7">
              <w:rPr>
                <w:sz w:val="20"/>
                <w:szCs w:val="20"/>
              </w:rPr>
              <w:t>Tilvenning, gruppetilhørighet, fellesskap. Meg og familien min</w:t>
            </w:r>
          </w:p>
        </w:tc>
        <w:tc>
          <w:tcPr>
            <w:tcW w:w="2552" w:type="dxa"/>
          </w:tcPr>
          <w:p w14:paraId="4766C5A8" w14:textId="6E396AD2" w:rsidR="00944D6D" w:rsidRPr="00953CA7" w:rsidRDefault="00953CA7" w:rsidP="00712392">
            <w:pPr>
              <w:pStyle w:val="Ingenmellomrom"/>
              <w:rPr>
                <w:sz w:val="20"/>
                <w:szCs w:val="20"/>
              </w:rPr>
            </w:pPr>
            <w:r>
              <w:rPr>
                <w:sz w:val="20"/>
                <w:szCs w:val="20"/>
              </w:rPr>
              <w:t>Skape trygge relasjoner</w:t>
            </w:r>
            <w:r w:rsidR="003205C6">
              <w:rPr>
                <w:sz w:val="20"/>
                <w:szCs w:val="20"/>
              </w:rPr>
              <w:t xml:space="preserve"> i ny gruppesammensetning. Bli kjent med</w:t>
            </w:r>
            <w:r w:rsidR="00EF674D">
              <w:rPr>
                <w:sz w:val="20"/>
                <w:szCs w:val="20"/>
              </w:rPr>
              <w:t xml:space="preserve"> seg selv og </w:t>
            </w:r>
            <w:r w:rsidR="003205C6">
              <w:rPr>
                <w:sz w:val="20"/>
                <w:szCs w:val="20"/>
              </w:rPr>
              <w:t>hverandre</w:t>
            </w:r>
          </w:p>
        </w:tc>
        <w:tc>
          <w:tcPr>
            <w:tcW w:w="3113" w:type="dxa"/>
          </w:tcPr>
          <w:p w14:paraId="0A9DF683" w14:textId="4824D0B0" w:rsidR="00944D6D" w:rsidRPr="00712392" w:rsidRDefault="00944D6D" w:rsidP="00712392">
            <w:pPr>
              <w:pStyle w:val="Ingenmellomrom"/>
            </w:pPr>
          </w:p>
        </w:tc>
      </w:tr>
      <w:tr w:rsidR="003205C6" w:rsidRPr="00D80E6B" w14:paraId="6CC1DE01" w14:textId="77777777" w:rsidTr="00684E4C">
        <w:tc>
          <w:tcPr>
            <w:tcW w:w="1271" w:type="dxa"/>
          </w:tcPr>
          <w:p w14:paraId="5431F50D" w14:textId="24D5DD0A" w:rsidR="005B3B70" w:rsidRPr="00501D2B" w:rsidRDefault="005B3B70" w:rsidP="00261BDB">
            <w:pPr>
              <w:pStyle w:val="Ingenmellomrom"/>
            </w:pPr>
            <w:r w:rsidRPr="00501D2B">
              <w:t>September</w:t>
            </w:r>
          </w:p>
        </w:tc>
        <w:tc>
          <w:tcPr>
            <w:tcW w:w="2126" w:type="dxa"/>
            <w:vAlign w:val="center"/>
          </w:tcPr>
          <w:p w14:paraId="35912C08" w14:textId="4800AC87" w:rsidR="005B3B70" w:rsidRPr="00953CA7" w:rsidRDefault="00D732C0" w:rsidP="00261BDB">
            <w:pPr>
              <w:pStyle w:val="Ingenmellomrom"/>
              <w:rPr>
                <w:sz w:val="20"/>
                <w:szCs w:val="20"/>
              </w:rPr>
            </w:pPr>
            <w:r>
              <w:rPr>
                <w:sz w:val="20"/>
                <w:szCs w:val="20"/>
              </w:rPr>
              <w:t xml:space="preserve">Tilvenning, gruppetilhørighet, fellesskap. </w:t>
            </w:r>
            <w:r w:rsidR="00BA0F48">
              <w:rPr>
                <w:sz w:val="20"/>
                <w:szCs w:val="20"/>
              </w:rPr>
              <w:t>Meg og k</w:t>
            </w:r>
            <w:r>
              <w:rPr>
                <w:sz w:val="20"/>
                <w:szCs w:val="20"/>
              </w:rPr>
              <w:t>roppen min</w:t>
            </w:r>
          </w:p>
        </w:tc>
        <w:tc>
          <w:tcPr>
            <w:tcW w:w="2552" w:type="dxa"/>
          </w:tcPr>
          <w:p w14:paraId="5F9A26DC" w14:textId="20B5C402" w:rsidR="005B3B70" w:rsidRPr="00953CA7" w:rsidRDefault="00EE12D0" w:rsidP="00261BDB">
            <w:pPr>
              <w:pStyle w:val="Ingenmellomrom"/>
              <w:rPr>
                <w:sz w:val="20"/>
                <w:szCs w:val="20"/>
              </w:rPr>
            </w:pPr>
            <w:r>
              <w:rPr>
                <w:sz w:val="20"/>
                <w:szCs w:val="20"/>
              </w:rPr>
              <w:t>Skape trygge relasjoner. Bli kjent med egen kropp, ferdigheter</w:t>
            </w:r>
            <w:r w:rsidR="00EF674D">
              <w:rPr>
                <w:sz w:val="20"/>
                <w:szCs w:val="20"/>
              </w:rPr>
              <w:t xml:space="preserve"> og sanser. Øve og mestre</w:t>
            </w:r>
          </w:p>
        </w:tc>
        <w:tc>
          <w:tcPr>
            <w:tcW w:w="3113" w:type="dxa"/>
          </w:tcPr>
          <w:p w14:paraId="6FEBAE7D" w14:textId="494C42AA" w:rsidR="005B3B70" w:rsidRPr="00E60DDC" w:rsidRDefault="00EF674D" w:rsidP="00261BDB">
            <w:pPr>
              <w:pStyle w:val="Ingenmellomrom"/>
              <w:rPr>
                <w:sz w:val="20"/>
                <w:szCs w:val="20"/>
              </w:rPr>
            </w:pPr>
            <w:r w:rsidRPr="00E60DDC">
              <w:rPr>
                <w:sz w:val="20"/>
                <w:szCs w:val="20"/>
              </w:rPr>
              <w:t>Foreldremøte</w:t>
            </w:r>
            <w:r w:rsidR="00684E4C">
              <w:rPr>
                <w:sz w:val="20"/>
                <w:szCs w:val="20"/>
              </w:rPr>
              <w:t xml:space="preserve"> </w:t>
            </w:r>
          </w:p>
          <w:p w14:paraId="2F823195" w14:textId="77777777" w:rsidR="00E60DDC" w:rsidRDefault="00E60DDC" w:rsidP="00261BDB">
            <w:pPr>
              <w:pStyle w:val="Ingenmellomrom"/>
              <w:rPr>
                <w:sz w:val="20"/>
                <w:szCs w:val="20"/>
              </w:rPr>
            </w:pPr>
            <w:r w:rsidRPr="00E60DDC">
              <w:rPr>
                <w:sz w:val="20"/>
                <w:szCs w:val="20"/>
              </w:rPr>
              <w:t>Møte for forskerforeldre</w:t>
            </w:r>
          </w:p>
          <w:p w14:paraId="040C3C43" w14:textId="77777777" w:rsidR="005851CB" w:rsidRDefault="00CF4835" w:rsidP="00261BDB">
            <w:pPr>
              <w:pStyle w:val="Ingenmellomrom"/>
              <w:rPr>
                <w:sz w:val="20"/>
                <w:szCs w:val="20"/>
              </w:rPr>
            </w:pPr>
            <w:r w:rsidRPr="00CF4835">
              <w:rPr>
                <w:sz w:val="20"/>
                <w:szCs w:val="20"/>
              </w:rPr>
              <w:t>Fotografering</w:t>
            </w:r>
          </w:p>
          <w:p w14:paraId="1B92E0AC" w14:textId="19370B7D" w:rsidR="00684E4C" w:rsidRPr="00CF4835" w:rsidRDefault="00684E4C" w:rsidP="00261BDB">
            <w:pPr>
              <w:pStyle w:val="Ingenmellomrom"/>
              <w:rPr>
                <w:sz w:val="20"/>
                <w:szCs w:val="20"/>
              </w:rPr>
            </w:pPr>
            <w:r>
              <w:rPr>
                <w:sz w:val="20"/>
                <w:szCs w:val="20"/>
              </w:rPr>
              <w:t xml:space="preserve">22-23 </w:t>
            </w:r>
            <w:proofErr w:type="spellStart"/>
            <w:r>
              <w:rPr>
                <w:sz w:val="20"/>
                <w:szCs w:val="20"/>
              </w:rPr>
              <w:t>sept</w:t>
            </w:r>
            <w:proofErr w:type="spellEnd"/>
            <w:r>
              <w:rPr>
                <w:sz w:val="20"/>
                <w:szCs w:val="20"/>
              </w:rPr>
              <w:t xml:space="preserve"> plandager, bhg stengt</w:t>
            </w:r>
          </w:p>
        </w:tc>
      </w:tr>
      <w:tr w:rsidR="003205C6" w:rsidRPr="00D80E6B" w14:paraId="42808E41" w14:textId="77777777" w:rsidTr="00684E4C">
        <w:tc>
          <w:tcPr>
            <w:tcW w:w="1271" w:type="dxa"/>
          </w:tcPr>
          <w:p w14:paraId="7B161DD6" w14:textId="548DFAAD" w:rsidR="005B3B70" w:rsidRPr="00501D2B" w:rsidRDefault="005B3B70" w:rsidP="00261BDB">
            <w:pPr>
              <w:pStyle w:val="Ingenmellomrom"/>
            </w:pPr>
            <w:r>
              <w:t>Oktober</w:t>
            </w:r>
          </w:p>
        </w:tc>
        <w:tc>
          <w:tcPr>
            <w:tcW w:w="2126" w:type="dxa"/>
          </w:tcPr>
          <w:p w14:paraId="2491BEE4" w14:textId="5C2EA4C7" w:rsidR="005B3B70" w:rsidRPr="00953CA7" w:rsidRDefault="00770D1D" w:rsidP="00261BDB">
            <w:pPr>
              <w:pStyle w:val="Ingenmellomrom"/>
              <w:rPr>
                <w:sz w:val="20"/>
                <w:szCs w:val="20"/>
              </w:rPr>
            </w:pPr>
            <w:r>
              <w:rPr>
                <w:sz w:val="20"/>
                <w:szCs w:val="20"/>
              </w:rPr>
              <w:t>Gruppetilhørighet, fellesskap. Kroppen min, meg og de andre. Vi er forskjellige</w:t>
            </w:r>
            <w:r w:rsidR="005015A7">
              <w:rPr>
                <w:sz w:val="20"/>
                <w:szCs w:val="20"/>
              </w:rPr>
              <w:t>, mangfold og</w:t>
            </w:r>
            <w:r w:rsidR="00C235B4">
              <w:rPr>
                <w:sz w:val="20"/>
                <w:szCs w:val="20"/>
              </w:rPr>
              <w:t xml:space="preserve"> Forut </w:t>
            </w:r>
            <w:r w:rsidR="005015A7">
              <w:rPr>
                <w:sz w:val="20"/>
                <w:szCs w:val="20"/>
              </w:rPr>
              <w:t>prosjekt.</w:t>
            </w:r>
          </w:p>
        </w:tc>
        <w:tc>
          <w:tcPr>
            <w:tcW w:w="2552" w:type="dxa"/>
          </w:tcPr>
          <w:p w14:paraId="08F46137" w14:textId="7A6A0ACF" w:rsidR="005B3B70" w:rsidRPr="00953CA7" w:rsidRDefault="00101776" w:rsidP="00261BDB">
            <w:pPr>
              <w:pStyle w:val="Ingenmellomrom"/>
              <w:rPr>
                <w:sz w:val="20"/>
                <w:szCs w:val="20"/>
              </w:rPr>
            </w:pPr>
            <w:r>
              <w:rPr>
                <w:sz w:val="20"/>
                <w:szCs w:val="20"/>
              </w:rPr>
              <w:t>Trygge relasjoner. Meg selv avgrenset til andre. Respekt for egne</w:t>
            </w:r>
            <w:r w:rsidR="00343FD4">
              <w:rPr>
                <w:sz w:val="20"/>
                <w:szCs w:val="20"/>
              </w:rPr>
              <w:t xml:space="preserve"> og andres grenser. Selvhevdelse</w:t>
            </w:r>
          </w:p>
        </w:tc>
        <w:tc>
          <w:tcPr>
            <w:tcW w:w="3113" w:type="dxa"/>
          </w:tcPr>
          <w:p w14:paraId="011C57BB" w14:textId="77777777" w:rsidR="005B3B70" w:rsidRDefault="00336665" w:rsidP="00261BDB">
            <w:pPr>
              <w:pStyle w:val="Ingenmellomrom"/>
              <w:rPr>
                <w:sz w:val="20"/>
                <w:szCs w:val="20"/>
              </w:rPr>
            </w:pPr>
            <w:r>
              <w:rPr>
                <w:sz w:val="20"/>
                <w:szCs w:val="20"/>
              </w:rPr>
              <w:t>0</w:t>
            </w:r>
            <w:r w:rsidR="00684E4C">
              <w:rPr>
                <w:sz w:val="20"/>
                <w:szCs w:val="20"/>
              </w:rPr>
              <w:t>6</w:t>
            </w:r>
            <w:r w:rsidR="0037468D">
              <w:rPr>
                <w:sz w:val="20"/>
                <w:szCs w:val="20"/>
              </w:rPr>
              <w:t>-1</w:t>
            </w:r>
            <w:r w:rsidR="00684E4C">
              <w:rPr>
                <w:sz w:val="20"/>
                <w:szCs w:val="20"/>
              </w:rPr>
              <w:t>0</w:t>
            </w:r>
            <w:r w:rsidR="00362580">
              <w:rPr>
                <w:sz w:val="20"/>
                <w:szCs w:val="20"/>
              </w:rPr>
              <w:t xml:space="preserve">. </w:t>
            </w:r>
            <w:proofErr w:type="spellStart"/>
            <w:r w:rsidR="00362580">
              <w:rPr>
                <w:sz w:val="20"/>
                <w:szCs w:val="20"/>
              </w:rPr>
              <w:t>okt</w:t>
            </w:r>
            <w:proofErr w:type="spellEnd"/>
            <w:r w:rsidR="00362580">
              <w:rPr>
                <w:sz w:val="20"/>
                <w:szCs w:val="20"/>
              </w:rPr>
              <w:t xml:space="preserve"> høstferie</w:t>
            </w:r>
            <w:r w:rsidR="00684E4C">
              <w:rPr>
                <w:sz w:val="20"/>
                <w:szCs w:val="20"/>
              </w:rPr>
              <w:t xml:space="preserve"> uke 41</w:t>
            </w:r>
          </w:p>
          <w:p w14:paraId="1A83848B" w14:textId="227CFC83" w:rsidR="0009066D" w:rsidRPr="00E60DDC" w:rsidRDefault="0009066D" w:rsidP="00261BDB">
            <w:pPr>
              <w:pStyle w:val="Ingenmellomrom"/>
              <w:rPr>
                <w:sz w:val="20"/>
                <w:szCs w:val="20"/>
              </w:rPr>
            </w:pPr>
            <w:r>
              <w:rPr>
                <w:sz w:val="20"/>
                <w:szCs w:val="20"/>
              </w:rPr>
              <w:t>Trafikksikker uke</w:t>
            </w:r>
          </w:p>
        </w:tc>
      </w:tr>
      <w:tr w:rsidR="003205C6" w:rsidRPr="00D80E6B" w14:paraId="51D492ED" w14:textId="77777777" w:rsidTr="00684E4C">
        <w:tc>
          <w:tcPr>
            <w:tcW w:w="1271" w:type="dxa"/>
          </w:tcPr>
          <w:p w14:paraId="7A85BDB3" w14:textId="56974302" w:rsidR="00713F41" w:rsidRPr="00501D2B" w:rsidRDefault="00713F41" w:rsidP="00261BDB">
            <w:pPr>
              <w:pStyle w:val="Ingenmellomrom"/>
            </w:pPr>
            <w:r w:rsidRPr="00501D2B">
              <w:t>November</w:t>
            </w:r>
          </w:p>
        </w:tc>
        <w:tc>
          <w:tcPr>
            <w:tcW w:w="2126" w:type="dxa"/>
          </w:tcPr>
          <w:p w14:paraId="63A78455" w14:textId="2CA1DB2F" w:rsidR="00713F41" w:rsidRPr="00953CA7" w:rsidRDefault="00343FD4" w:rsidP="00261BDB">
            <w:pPr>
              <w:pStyle w:val="Ingenmellomrom"/>
              <w:rPr>
                <w:sz w:val="20"/>
                <w:szCs w:val="20"/>
              </w:rPr>
            </w:pPr>
            <w:r>
              <w:rPr>
                <w:sz w:val="20"/>
                <w:szCs w:val="20"/>
              </w:rPr>
              <w:t>Fellesskap. Meg selv og følelser</w:t>
            </w:r>
            <w:r w:rsidR="00C235B4">
              <w:rPr>
                <w:sz w:val="20"/>
                <w:szCs w:val="20"/>
              </w:rPr>
              <w:t>. Jul og tradisjoner</w:t>
            </w:r>
          </w:p>
        </w:tc>
        <w:tc>
          <w:tcPr>
            <w:tcW w:w="2552" w:type="dxa"/>
          </w:tcPr>
          <w:p w14:paraId="2C8C8CAB" w14:textId="58EA5C87" w:rsidR="00713F41" w:rsidRPr="00953CA7" w:rsidRDefault="00306DEE" w:rsidP="00261BDB">
            <w:pPr>
              <w:pStyle w:val="Ingenmellomrom"/>
              <w:rPr>
                <w:sz w:val="20"/>
                <w:szCs w:val="20"/>
              </w:rPr>
            </w:pPr>
            <w:r>
              <w:rPr>
                <w:sz w:val="20"/>
                <w:szCs w:val="20"/>
              </w:rPr>
              <w:t>Trygge relasjoner. Mine følelser er ok. Respekt for andres følelser. Selvregulering</w:t>
            </w:r>
          </w:p>
        </w:tc>
        <w:tc>
          <w:tcPr>
            <w:tcW w:w="3113" w:type="dxa"/>
          </w:tcPr>
          <w:p w14:paraId="01C9841C" w14:textId="6B403D91" w:rsidR="00E846A1" w:rsidRDefault="00336665" w:rsidP="00261BDB">
            <w:pPr>
              <w:pStyle w:val="Ingenmellomrom"/>
              <w:rPr>
                <w:sz w:val="20"/>
                <w:szCs w:val="20"/>
              </w:rPr>
            </w:pPr>
            <w:r>
              <w:rPr>
                <w:sz w:val="20"/>
                <w:szCs w:val="20"/>
              </w:rPr>
              <w:t>0</w:t>
            </w:r>
            <w:r w:rsidR="00E846A1">
              <w:rPr>
                <w:sz w:val="20"/>
                <w:szCs w:val="20"/>
              </w:rPr>
              <w:t>7.nov Forut dag i bhg</w:t>
            </w:r>
          </w:p>
          <w:p w14:paraId="77CB6AFE" w14:textId="44105BA5" w:rsidR="00A21501" w:rsidRPr="00E60DDC" w:rsidRDefault="00A21501" w:rsidP="00261BDB">
            <w:pPr>
              <w:pStyle w:val="Ingenmellomrom"/>
              <w:rPr>
                <w:sz w:val="20"/>
                <w:szCs w:val="20"/>
              </w:rPr>
            </w:pPr>
          </w:p>
        </w:tc>
      </w:tr>
      <w:tr w:rsidR="003205C6" w:rsidRPr="00D80E6B" w14:paraId="6F307A56" w14:textId="77777777" w:rsidTr="00684E4C">
        <w:tc>
          <w:tcPr>
            <w:tcW w:w="1271" w:type="dxa"/>
          </w:tcPr>
          <w:p w14:paraId="1D8F5CF1" w14:textId="4613F65C" w:rsidR="00E1334C" w:rsidRPr="00501D2B" w:rsidRDefault="00E1334C" w:rsidP="00261BDB">
            <w:pPr>
              <w:pStyle w:val="Ingenmellomrom"/>
            </w:pPr>
            <w:r w:rsidRPr="00501D2B">
              <w:t>Desember</w:t>
            </w:r>
          </w:p>
        </w:tc>
        <w:tc>
          <w:tcPr>
            <w:tcW w:w="2126" w:type="dxa"/>
          </w:tcPr>
          <w:p w14:paraId="0F66BE47" w14:textId="5C0E609A" w:rsidR="00E1334C" w:rsidRPr="00953CA7" w:rsidRDefault="002142AD" w:rsidP="00261BDB">
            <w:pPr>
              <w:pStyle w:val="Ingenmellomrom"/>
              <w:rPr>
                <w:sz w:val="20"/>
                <w:szCs w:val="20"/>
              </w:rPr>
            </w:pPr>
            <w:r>
              <w:rPr>
                <w:sz w:val="20"/>
                <w:szCs w:val="20"/>
              </w:rPr>
              <w:t>Fellesskap. Meg selv og følelser. Jul og tradisjoner</w:t>
            </w:r>
          </w:p>
        </w:tc>
        <w:tc>
          <w:tcPr>
            <w:tcW w:w="2552" w:type="dxa"/>
          </w:tcPr>
          <w:p w14:paraId="739E6150" w14:textId="7901173B" w:rsidR="00E1334C" w:rsidRPr="00953CA7" w:rsidRDefault="002142AD" w:rsidP="00261BDB">
            <w:pPr>
              <w:pStyle w:val="Ingenmellomrom"/>
              <w:rPr>
                <w:sz w:val="20"/>
                <w:szCs w:val="20"/>
              </w:rPr>
            </w:pPr>
            <w:r>
              <w:rPr>
                <w:sz w:val="20"/>
                <w:szCs w:val="20"/>
              </w:rPr>
              <w:t>Trygge relasjoner. Mine følelser er ok. Respekt for andres følelser. Selvregulering</w:t>
            </w:r>
          </w:p>
        </w:tc>
        <w:tc>
          <w:tcPr>
            <w:tcW w:w="3113" w:type="dxa"/>
          </w:tcPr>
          <w:p w14:paraId="10472358" w14:textId="48CDBAE4" w:rsidR="00E1334C" w:rsidRDefault="00ED03E9" w:rsidP="00261BDB">
            <w:pPr>
              <w:pStyle w:val="Ingenmellomrom"/>
              <w:rPr>
                <w:sz w:val="20"/>
                <w:szCs w:val="20"/>
              </w:rPr>
            </w:pPr>
            <w:r>
              <w:rPr>
                <w:sz w:val="20"/>
                <w:szCs w:val="20"/>
              </w:rPr>
              <w:t>1</w:t>
            </w:r>
            <w:r w:rsidR="00684E4C">
              <w:rPr>
                <w:sz w:val="20"/>
                <w:szCs w:val="20"/>
              </w:rPr>
              <w:t>2</w:t>
            </w:r>
            <w:r>
              <w:rPr>
                <w:sz w:val="20"/>
                <w:szCs w:val="20"/>
              </w:rPr>
              <w:t>.des Lucia markering</w:t>
            </w:r>
          </w:p>
          <w:p w14:paraId="610B95AA" w14:textId="77777777" w:rsidR="00ED03E9" w:rsidRDefault="00ED03E9" w:rsidP="00261BDB">
            <w:pPr>
              <w:pStyle w:val="Ingenmellomrom"/>
              <w:rPr>
                <w:sz w:val="20"/>
                <w:szCs w:val="20"/>
              </w:rPr>
            </w:pPr>
            <w:r>
              <w:rPr>
                <w:sz w:val="20"/>
                <w:szCs w:val="20"/>
              </w:rPr>
              <w:t>17.des Nissefest i bhg</w:t>
            </w:r>
          </w:p>
          <w:p w14:paraId="1FED5707" w14:textId="17878716" w:rsidR="009E074B" w:rsidRPr="00E60DDC" w:rsidRDefault="009E074B" w:rsidP="00261BDB">
            <w:pPr>
              <w:pStyle w:val="Ingenmellomrom"/>
              <w:rPr>
                <w:sz w:val="20"/>
                <w:szCs w:val="20"/>
              </w:rPr>
            </w:pPr>
          </w:p>
        </w:tc>
      </w:tr>
      <w:tr w:rsidR="003205C6" w:rsidRPr="00D80E6B" w14:paraId="6A754825" w14:textId="77777777" w:rsidTr="00684E4C">
        <w:tc>
          <w:tcPr>
            <w:tcW w:w="1271" w:type="dxa"/>
          </w:tcPr>
          <w:p w14:paraId="380E0ABD" w14:textId="4DFDC537" w:rsidR="00E1334C" w:rsidRPr="00501D2B" w:rsidRDefault="00E1334C" w:rsidP="00261BDB">
            <w:pPr>
              <w:pStyle w:val="Ingenmellomrom"/>
            </w:pPr>
            <w:r w:rsidRPr="00501D2B">
              <w:t>Januar</w:t>
            </w:r>
          </w:p>
        </w:tc>
        <w:tc>
          <w:tcPr>
            <w:tcW w:w="2126" w:type="dxa"/>
          </w:tcPr>
          <w:p w14:paraId="0CE6F90B" w14:textId="1BB5C822" w:rsidR="00E1334C" w:rsidRPr="00953CA7" w:rsidRDefault="00CC4AA8" w:rsidP="00261BDB">
            <w:pPr>
              <w:pStyle w:val="Ingenmellomrom"/>
              <w:rPr>
                <w:sz w:val="20"/>
                <w:szCs w:val="20"/>
              </w:rPr>
            </w:pPr>
            <w:r w:rsidRPr="00E25DAB">
              <w:rPr>
                <w:sz w:val="20"/>
                <w:szCs w:val="20"/>
                <w:lang w:val="nn-NO"/>
              </w:rPr>
              <w:t xml:space="preserve">Livsmestring. Meg og språket mitt. </w:t>
            </w:r>
            <w:r>
              <w:rPr>
                <w:sz w:val="20"/>
                <w:szCs w:val="20"/>
              </w:rPr>
              <w:t>Vi er forskjellige. Samisk kultur</w:t>
            </w:r>
          </w:p>
        </w:tc>
        <w:tc>
          <w:tcPr>
            <w:tcW w:w="2552" w:type="dxa"/>
          </w:tcPr>
          <w:p w14:paraId="13ECD179" w14:textId="64E356D3" w:rsidR="00E1334C" w:rsidRPr="00953CA7" w:rsidRDefault="00D4407A" w:rsidP="00261BDB">
            <w:pPr>
              <w:pStyle w:val="Ingenmellomrom"/>
              <w:rPr>
                <w:sz w:val="20"/>
                <w:szCs w:val="20"/>
              </w:rPr>
            </w:pPr>
            <w:r>
              <w:rPr>
                <w:sz w:val="20"/>
                <w:szCs w:val="20"/>
              </w:rPr>
              <w:t>Trygge</w:t>
            </w:r>
            <w:r w:rsidR="00EC130C">
              <w:rPr>
                <w:sz w:val="20"/>
                <w:szCs w:val="20"/>
              </w:rPr>
              <w:t xml:space="preserve"> og</w:t>
            </w:r>
            <w:r>
              <w:rPr>
                <w:sz w:val="20"/>
                <w:szCs w:val="20"/>
              </w:rPr>
              <w:t xml:space="preserve"> </w:t>
            </w:r>
            <w:proofErr w:type="gramStart"/>
            <w:r>
              <w:rPr>
                <w:sz w:val="20"/>
                <w:szCs w:val="20"/>
              </w:rPr>
              <w:t>robuste</w:t>
            </w:r>
            <w:proofErr w:type="gramEnd"/>
            <w:r>
              <w:rPr>
                <w:sz w:val="20"/>
                <w:szCs w:val="20"/>
              </w:rPr>
              <w:t xml:space="preserve"> barn. Selvregulering og selvhevdelse. Språk er en ressurs</w:t>
            </w:r>
          </w:p>
        </w:tc>
        <w:tc>
          <w:tcPr>
            <w:tcW w:w="3113" w:type="dxa"/>
          </w:tcPr>
          <w:p w14:paraId="0DBEC416" w14:textId="58D217EF" w:rsidR="00E1334C" w:rsidRPr="00E60DDC" w:rsidRDefault="00E1334C" w:rsidP="00261BDB">
            <w:pPr>
              <w:pStyle w:val="Ingenmellomrom"/>
              <w:rPr>
                <w:sz w:val="20"/>
                <w:szCs w:val="20"/>
              </w:rPr>
            </w:pPr>
          </w:p>
        </w:tc>
      </w:tr>
      <w:tr w:rsidR="003205C6" w:rsidRPr="00F464F0" w14:paraId="41CF32F5" w14:textId="77777777" w:rsidTr="00684E4C">
        <w:tc>
          <w:tcPr>
            <w:tcW w:w="1271" w:type="dxa"/>
          </w:tcPr>
          <w:p w14:paraId="59A6FAFF" w14:textId="0181D1D9" w:rsidR="00E1334C" w:rsidRPr="00501D2B" w:rsidRDefault="00E1334C" w:rsidP="00261BDB">
            <w:pPr>
              <w:pStyle w:val="Ingenmellomrom"/>
            </w:pPr>
            <w:r w:rsidRPr="00501D2B">
              <w:t>Februar</w:t>
            </w:r>
          </w:p>
        </w:tc>
        <w:tc>
          <w:tcPr>
            <w:tcW w:w="2126" w:type="dxa"/>
          </w:tcPr>
          <w:p w14:paraId="0C1CF3EA" w14:textId="5527F62E" w:rsidR="00E1334C" w:rsidRPr="00953CA7" w:rsidRDefault="00052E56" w:rsidP="00261BDB">
            <w:pPr>
              <w:pStyle w:val="Ingenmellomrom"/>
              <w:rPr>
                <w:sz w:val="20"/>
                <w:szCs w:val="20"/>
              </w:rPr>
            </w:pPr>
            <w:r w:rsidRPr="00E25DAB">
              <w:rPr>
                <w:sz w:val="20"/>
                <w:szCs w:val="20"/>
                <w:lang w:val="nn-NO"/>
              </w:rPr>
              <w:t xml:space="preserve">Livsmestring. Meg og språket mitt. </w:t>
            </w:r>
            <w:r>
              <w:rPr>
                <w:sz w:val="20"/>
                <w:szCs w:val="20"/>
              </w:rPr>
              <w:t>Vi er forskjellige. Samisk kultur</w:t>
            </w:r>
          </w:p>
        </w:tc>
        <w:tc>
          <w:tcPr>
            <w:tcW w:w="2552" w:type="dxa"/>
          </w:tcPr>
          <w:p w14:paraId="4DC60AA9" w14:textId="4602CA64" w:rsidR="00E1334C" w:rsidRPr="00953CA7" w:rsidRDefault="00EF7F29" w:rsidP="00261BDB">
            <w:pPr>
              <w:pStyle w:val="Ingenmellomrom"/>
              <w:rPr>
                <w:sz w:val="20"/>
                <w:szCs w:val="20"/>
              </w:rPr>
            </w:pPr>
            <w:r>
              <w:rPr>
                <w:sz w:val="20"/>
                <w:szCs w:val="20"/>
              </w:rPr>
              <w:t xml:space="preserve">Trygge og </w:t>
            </w:r>
            <w:proofErr w:type="gramStart"/>
            <w:r>
              <w:rPr>
                <w:sz w:val="20"/>
                <w:szCs w:val="20"/>
              </w:rPr>
              <w:t>robuste</w:t>
            </w:r>
            <w:proofErr w:type="gramEnd"/>
            <w:r>
              <w:rPr>
                <w:sz w:val="20"/>
                <w:szCs w:val="20"/>
              </w:rPr>
              <w:t xml:space="preserve"> barn. Selvregulering og selvhevdelse. Språk er en ressurs</w:t>
            </w:r>
          </w:p>
        </w:tc>
        <w:tc>
          <w:tcPr>
            <w:tcW w:w="3113" w:type="dxa"/>
          </w:tcPr>
          <w:p w14:paraId="20DF94F4" w14:textId="369E9E94" w:rsidR="00E1334C" w:rsidRPr="0009066D" w:rsidRDefault="00EF7F29" w:rsidP="00261BDB">
            <w:pPr>
              <w:pStyle w:val="Ingenmellomrom"/>
              <w:rPr>
                <w:sz w:val="20"/>
                <w:szCs w:val="20"/>
              </w:rPr>
            </w:pPr>
            <w:r w:rsidRPr="0009066D">
              <w:rPr>
                <w:sz w:val="20"/>
                <w:szCs w:val="20"/>
              </w:rPr>
              <w:t>0</w:t>
            </w:r>
            <w:r w:rsidR="00684E4C" w:rsidRPr="0009066D">
              <w:rPr>
                <w:sz w:val="20"/>
                <w:szCs w:val="20"/>
              </w:rPr>
              <w:t xml:space="preserve">5 </w:t>
            </w:r>
            <w:proofErr w:type="spellStart"/>
            <w:r w:rsidR="00684E4C" w:rsidRPr="0009066D">
              <w:rPr>
                <w:sz w:val="20"/>
                <w:szCs w:val="20"/>
              </w:rPr>
              <w:t>feb</w:t>
            </w:r>
            <w:proofErr w:type="spellEnd"/>
            <w:r w:rsidRPr="0009066D">
              <w:rPr>
                <w:sz w:val="20"/>
                <w:szCs w:val="20"/>
              </w:rPr>
              <w:t xml:space="preserve"> </w:t>
            </w:r>
            <w:r w:rsidR="00684E4C" w:rsidRPr="0009066D">
              <w:rPr>
                <w:sz w:val="20"/>
                <w:szCs w:val="20"/>
              </w:rPr>
              <w:t xml:space="preserve">markere </w:t>
            </w:r>
            <w:r w:rsidRPr="0009066D">
              <w:rPr>
                <w:sz w:val="20"/>
                <w:szCs w:val="20"/>
              </w:rPr>
              <w:t>Samefolkets dag</w:t>
            </w:r>
          </w:p>
          <w:p w14:paraId="07265B5C" w14:textId="6BD4F11A" w:rsidR="00684E4C" w:rsidRPr="00684E4C" w:rsidRDefault="00684E4C" w:rsidP="00261BDB">
            <w:pPr>
              <w:pStyle w:val="Ingenmellomrom"/>
              <w:rPr>
                <w:sz w:val="20"/>
                <w:szCs w:val="20"/>
              </w:rPr>
            </w:pPr>
            <w:r w:rsidRPr="00684E4C">
              <w:rPr>
                <w:sz w:val="20"/>
                <w:szCs w:val="20"/>
              </w:rPr>
              <w:t xml:space="preserve">06. </w:t>
            </w:r>
            <w:proofErr w:type="spellStart"/>
            <w:r w:rsidRPr="00684E4C">
              <w:rPr>
                <w:sz w:val="20"/>
                <w:szCs w:val="20"/>
              </w:rPr>
              <w:t>feb</w:t>
            </w:r>
            <w:proofErr w:type="spellEnd"/>
            <w:r w:rsidRPr="00684E4C">
              <w:rPr>
                <w:sz w:val="20"/>
                <w:szCs w:val="20"/>
              </w:rPr>
              <w:t xml:space="preserve"> felles plandag Holmestrand, bhg stengt</w:t>
            </w:r>
          </w:p>
          <w:p w14:paraId="6536A8BC" w14:textId="383C7254" w:rsidR="0082528F" w:rsidRPr="00684E4C" w:rsidRDefault="00FA2925" w:rsidP="00261BDB">
            <w:pPr>
              <w:pStyle w:val="Ingenmellomrom"/>
              <w:rPr>
                <w:sz w:val="20"/>
                <w:szCs w:val="20"/>
              </w:rPr>
            </w:pPr>
            <w:r w:rsidRPr="00684E4C">
              <w:rPr>
                <w:sz w:val="20"/>
                <w:szCs w:val="20"/>
              </w:rPr>
              <w:t>1</w:t>
            </w:r>
            <w:r w:rsidR="00684E4C" w:rsidRPr="00684E4C">
              <w:rPr>
                <w:sz w:val="20"/>
                <w:szCs w:val="20"/>
              </w:rPr>
              <w:t>6</w:t>
            </w:r>
            <w:r w:rsidR="00F464F0" w:rsidRPr="00684E4C">
              <w:rPr>
                <w:sz w:val="20"/>
                <w:szCs w:val="20"/>
              </w:rPr>
              <w:t>-2</w:t>
            </w:r>
            <w:r w:rsidR="00684E4C" w:rsidRPr="00684E4C">
              <w:rPr>
                <w:sz w:val="20"/>
                <w:szCs w:val="20"/>
              </w:rPr>
              <w:t>0</w:t>
            </w:r>
            <w:r w:rsidR="00F464F0" w:rsidRPr="00684E4C">
              <w:rPr>
                <w:sz w:val="20"/>
                <w:szCs w:val="20"/>
              </w:rPr>
              <w:t>.feb Vinterferie</w:t>
            </w:r>
            <w:r w:rsidR="00684E4C" w:rsidRPr="00684E4C">
              <w:rPr>
                <w:sz w:val="20"/>
                <w:szCs w:val="20"/>
              </w:rPr>
              <w:t xml:space="preserve"> uke 8</w:t>
            </w:r>
          </w:p>
          <w:p w14:paraId="3B52E8B4" w14:textId="350227D0" w:rsidR="00684E4C" w:rsidRPr="00684E4C" w:rsidRDefault="00BA452A" w:rsidP="00261BDB">
            <w:pPr>
              <w:pStyle w:val="Ingenmellomrom"/>
              <w:rPr>
                <w:sz w:val="20"/>
                <w:szCs w:val="20"/>
              </w:rPr>
            </w:pPr>
            <w:r w:rsidRPr="00684E4C">
              <w:rPr>
                <w:sz w:val="20"/>
                <w:szCs w:val="20"/>
              </w:rPr>
              <w:t>2</w:t>
            </w:r>
            <w:r w:rsidR="00982143">
              <w:rPr>
                <w:sz w:val="20"/>
                <w:szCs w:val="20"/>
              </w:rPr>
              <w:t>7</w:t>
            </w:r>
            <w:r w:rsidR="00F464F0" w:rsidRPr="00684E4C">
              <w:rPr>
                <w:sz w:val="20"/>
                <w:szCs w:val="20"/>
              </w:rPr>
              <w:t xml:space="preserve">. </w:t>
            </w:r>
            <w:proofErr w:type="spellStart"/>
            <w:r w:rsidR="00F464F0" w:rsidRPr="00684E4C">
              <w:rPr>
                <w:sz w:val="20"/>
                <w:szCs w:val="20"/>
              </w:rPr>
              <w:t>feb</w:t>
            </w:r>
            <w:proofErr w:type="spellEnd"/>
            <w:r w:rsidR="00F464F0" w:rsidRPr="00684E4C">
              <w:rPr>
                <w:sz w:val="20"/>
                <w:szCs w:val="20"/>
              </w:rPr>
              <w:t xml:space="preserve"> Karneval/Fastelavn </w:t>
            </w:r>
          </w:p>
          <w:p w14:paraId="75F7E312" w14:textId="61396764" w:rsidR="00BA452A" w:rsidRPr="0009066D" w:rsidRDefault="00BA452A" w:rsidP="00261BDB">
            <w:pPr>
              <w:pStyle w:val="Ingenmellomrom"/>
              <w:rPr>
                <w:sz w:val="20"/>
                <w:szCs w:val="20"/>
              </w:rPr>
            </w:pPr>
          </w:p>
        </w:tc>
      </w:tr>
      <w:tr w:rsidR="003205C6" w:rsidRPr="00D80E6B" w14:paraId="061D1333" w14:textId="77777777" w:rsidTr="00684E4C">
        <w:tc>
          <w:tcPr>
            <w:tcW w:w="1271" w:type="dxa"/>
          </w:tcPr>
          <w:p w14:paraId="376E2C16" w14:textId="374D1D0A" w:rsidR="00E1334C" w:rsidRPr="00501D2B" w:rsidRDefault="00E1334C" w:rsidP="00261BDB">
            <w:pPr>
              <w:pStyle w:val="Ingenmellomrom"/>
            </w:pPr>
            <w:r w:rsidRPr="00501D2B">
              <w:t>Mars</w:t>
            </w:r>
          </w:p>
        </w:tc>
        <w:tc>
          <w:tcPr>
            <w:tcW w:w="2126" w:type="dxa"/>
          </w:tcPr>
          <w:p w14:paraId="48129AC6" w14:textId="304B1473" w:rsidR="00E1334C" w:rsidRPr="00953CA7" w:rsidRDefault="005A344F" w:rsidP="00261BDB">
            <w:pPr>
              <w:pStyle w:val="Ingenmellomrom"/>
              <w:rPr>
                <w:sz w:val="20"/>
                <w:szCs w:val="20"/>
              </w:rPr>
            </w:pPr>
            <w:r w:rsidRPr="00E25DAB">
              <w:rPr>
                <w:sz w:val="20"/>
                <w:szCs w:val="20"/>
                <w:lang w:val="nn-NO"/>
              </w:rPr>
              <w:t>Livsmestring. Meg og språket mitt</w:t>
            </w:r>
            <w:r w:rsidR="00251163" w:rsidRPr="00E25DAB">
              <w:rPr>
                <w:sz w:val="20"/>
                <w:szCs w:val="20"/>
                <w:lang w:val="nn-NO"/>
              </w:rPr>
              <w:t xml:space="preserve">. </w:t>
            </w:r>
            <w:r w:rsidR="00251163">
              <w:rPr>
                <w:sz w:val="20"/>
                <w:szCs w:val="20"/>
              </w:rPr>
              <w:t>Vi er forskjellige. Påske og tradisjoner</w:t>
            </w:r>
          </w:p>
        </w:tc>
        <w:tc>
          <w:tcPr>
            <w:tcW w:w="2552" w:type="dxa"/>
          </w:tcPr>
          <w:p w14:paraId="0CC8820A" w14:textId="38CE2467" w:rsidR="00E1334C" w:rsidRPr="00953CA7" w:rsidRDefault="00251163" w:rsidP="00261BDB">
            <w:pPr>
              <w:pStyle w:val="Ingenmellomrom"/>
              <w:rPr>
                <w:sz w:val="20"/>
                <w:szCs w:val="20"/>
              </w:rPr>
            </w:pPr>
            <w:r>
              <w:rPr>
                <w:sz w:val="20"/>
                <w:szCs w:val="20"/>
              </w:rPr>
              <w:t xml:space="preserve">Trygge og </w:t>
            </w:r>
            <w:proofErr w:type="gramStart"/>
            <w:r>
              <w:rPr>
                <w:sz w:val="20"/>
                <w:szCs w:val="20"/>
              </w:rPr>
              <w:t>robuste</w:t>
            </w:r>
            <w:proofErr w:type="gramEnd"/>
            <w:r>
              <w:rPr>
                <w:sz w:val="20"/>
                <w:szCs w:val="20"/>
              </w:rPr>
              <w:t xml:space="preserve"> barn. Selvregulering og selvhevdelse. Språk er en ressurs</w:t>
            </w:r>
          </w:p>
        </w:tc>
        <w:tc>
          <w:tcPr>
            <w:tcW w:w="3113" w:type="dxa"/>
          </w:tcPr>
          <w:p w14:paraId="2CBF2350" w14:textId="73AAA092" w:rsidR="00684E4C" w:rsidRDefault="00684E4C" w:rsidP="00684E4C">
            <w:pPr>
              <w:pStyle w:val="Ingenmellomrom"/>
              <w:rPr>
                <w:sz w:val="20"/>
                <w:szCs w:val="20"/>
              </w:rPr>
            </w:pPr>
            <w:r>
              <w:rPr>
                <w:sz w:val="20"/>
                <w:szCs w:val="20"/>
              </w:rPr>
              <w:t>Vinteraktivitetsdag</w:t>
            </w:r>
            <w:r w:rsidR="0070767B">
              <w:rPr>
                <w:sz w:val="20"/>
                <w:szCs w:val="20"/>
              </w:rPr>
              <w:t>, dato kommer</w:t>
            </w:r>
          </w:p>
          <w:p w14:paraId="4C7C0210" w14:textId="77777777" w:rsidR="0070767B" w:rsidRDefault="00E25DE2" w:rsidP="00684E4C">
            <w:pPr>
              <w:pStyle w:val="Ingenmellomrom"/>
              <w:rPr>
                <w:sz w:val="20"/>
                <w:szCs w:val="20"/>
              </w:rPr>
            </w:pPr>
            <w:r>
              <w:rPr>
                <w:sz w:val="20"/>
                <w:szCs w:val="20"/>
              </w:rPr>
              <w:t>2</w:t>
            </w:r>
            <w:r w:rsidR="00684E4C">
              <w:rPr>
                <w:sz w:val="20"/>
                <w:szCs w:val="20"/>
              </w:rPr>
              <w:t>0</w:t>
            </w:r>
            <w:r>
              <w:rPr>
                <w:sz w:val="20"/>
                <w:szCs w:val="20"/>
              </w:rPr>
              <w:t>.mars</w:t>
            </w:r>
            <w:r w:rsidR="00982143">
              <w:rPr>
                <w:sz w:val="20"/>
                <w:szCs w:val="20"/>
              </w:rPr>
              <w:t xml:space="preserve"> ID</w:t>
            </w:r>
            <w:r w:rsidR="00684E4C">
              <w:rPr>
                <w:sz w:val="20"/>
                <w:szCs w:val="20"/>
              </w:rPr>
              <w:t xml:space="preserve"> markere</w:t>
            </w:r>
            <w:r>
              <w:rPr>
                <w:sz w:val="20"/>
                <w:szCs w:val="20"/>
              </w:rPr>
              <w:t xml:space="preserve"> Rockesokk</w:t>
            </w:r>
            <w:r w:rsidR="00684E4C">
              <w:rPr>
                <w:sz w:val="20"/>
                <w:szCs w:val="20"/>
              </w:rPr>
              <w:t xml:space="preserve"> </w:t>
            </w:r>
          </w:p>
          <w:p w14:paraId="78EFAAA3" w14:textId="73DEFC25" w:rsidR="00684E4C" w:rsidRDefault="00684E4C" w:rsidP="00684E4C">
            <w:pPr>
              <w:pStyle w:val="Ingenmellomrom"/>
              <w:rPr>
                <w:sz w:val="20"/>
                <w:szCs w:val="20"/>
              </w:rPr>
            </w:pPr>
            <w:r>
              <w:rPr>
                <w:sz w:val="20"/>
                <w:szCs w:val="20"/>
              </w:rPr>
              <w:t>Uke 13 Påske</w:t>
            </w:r>
            <w:r w:rsidR="00982143">
              <w:rPr>
                <w:sz w:val="20"/>
                <w:szCs w:val="20"/>
              </w:rPr>
              <w:t>frokost</w:t>
            </w:r>
            <w:r>
              <w:rPr>
                <w:sz w:val="20"/>
                <w:szCs w:val="20"/>
              </w:rPr>
              <w:t xml:space="preserve"> 23-27 mars</w:t>
            </w:r>
          </w:p>
          <w:p w14:paraId="189E25CE" w14:textId="1D723617" w:rsidR="00E1334C" w:rsidRPr="00E60DDC" w:rsidRDefault="00E1334C" w:rsidP="00261BDB">
            <w:pPr>
              <w:pStyle w:val="Ingenmellomrom"/>
              <w:rPr>
                <w:sz w:val="20"/>
                <w:szCs w:val="20"/>
              </w:rPr>
            </w:pPr>
          </w:p>
        </w:tc>
      </w:tr>
      <w:tr w:rsidR="003205C6" w:rsidRPr="00D80E6B" w14:paraId="3C18FF11" w14:textId="77777777" w:rsidTr="00684E4C">
        <w:tc>
          <w:tcPr>
            <w:tcW w:w="1271" w:type="dxa"/>
          </w:tcPr>
          <w:p w14:paraId="06B5C79B" w14:textId="31420928" w:rsidR="00E1334C" w:rsidRPr="00501D2B" w:rsidRDefault="00E1334C" w:rsidP="00261BDB">
            <w:pPr>
              <w:pStyle w:val="Ingenmellomrom"/>
            </w:pPr>
            <w:r w:rsidRPr="00501D2B">
              <w:t>April</w:t>
            </w:r>
          </w:p>
        </w:tc>
        <w:tc>
          <w:tcPr>
            <w:tcW w:w="2126" w:type="dxa"/>
          </w:tcPr>
          <w:p w14:paraId="533848A5" w14:textId="240B9114" w:rsidR="00E1334C" w:rsidRPr="00953CA7" w:rsidRDefault="00A6224F" w:rsidP="00261BDB">
            <w:pPr>
              <w:pStyle w:val="Ingenmellomrom"/>
              <w:rPr>
                <w:sz w:val="20"/>
                <w:szCs w:val="20"/>
              </w:rPr>
            </w:pPr>
            <w:r>
              <w:rPr>
                <w:sz w:val="20"/>
                <w:szCs w:val="20"/>
              </w:rPr>
              <w:t>Livsmestring. Meg og kultur/samfunn</w:t>
            </w:r>
            <w:r w:rsidR="00121774">
              <w:rPr>
                <w:sz w:val="20"/>
                <w:szCs w:val="20"/>
              </w:rPr>
              <w:t>et. Vi er forskjellige. Påske og tradisjoner</w:t>
            </w:r>
          </w:p>
        </w:tc>
        <w:tc>
          <w:tcPr>
            <w:tcW w:w="2552" w:type="dxa"/>
          </w:tcPr>
          <w:p w14:paraId="3147BDCE" w14:textId="3813EA4C" w:rsidR="00E1334C" w:rsidRPr="00E25DAB" w:rsidRDefault="00121774" w:rsidP="00261BDB">
            <w:pPr>
              <w:pStyle w:val="Ingenmellomrom"/>
              <w:rPr>
                <w:sz w:val="20"/>
                <w:szCs w:val="20"/>
                <w:lang w:val="nn-NO"/>
              </w:rPr>
            </w:pPr>
            <w:r w:rsidRPr="00E25DAB">
              <w:rPr>
                <w:sz w:val="20"/>
                <w:szCs w:val="20"/>
                <w:lang w:val="nn-NO"/>
              </w:rPr>
              <w:t>Språk og kultur bygger identitet</w:t>
            </w:r>
          </w:p>
        </w:tc>
        <w:tc>
          <w:tcPr>
            <w:tcW w:w="3113" w:type="dxa"/>
          </w:tcPr>
          <w:p w14:paraId="06B72BD3" w14:textId="2EF34C10" w:rsidR="00B713AF" w:rsidRPr="00E60DDC" w:rsidRDefault="00B713AF" w:rsidP="00261BDB">
            <w:pPr>
              <w:pStyle w:val="Ingenmellomrom"/>
              <w:rPr>
                <w:sz w:val="20"/>
                <w:szCs w:val="20"/>
              </w:rPr>
            </w:pPr>
            <w:r>
              <w:rPr>
                <w:sz w:val="20"/>
                <w:szCs w:val="20"/>
              </w:rPr>
              <w:t>1</w:t>
            </w:r>
            <w:r w:rsidR="00A82BC6">
              <w:rPr>
                <w:sz w:val="20"/>
                <w:szCs w:val="20"/>
              </w:rPr>
              <w:t>-</w:t>
            </w:r>
            <w:r w:rsidR="00684E4C">
              <w:rPr>
                <w:sz w:val="20"/>
                <w:szCs w:val="20"/>
              </w:rPr>
              <w:t>6</w:t>
            </w:r>
            <w:r w:rsidR="00A82BC6">
              <w:rPr>
                <w:sz w:val="20"/>
                <w:szCs w:val="20"/>
              </w:rPr>
              <w:t xml:space="preserve"> april Påske, bhg stengt</w:t>
            </w:r>
          </w:p>
        </w:tc>
      </w:tr>
      <w:tr w:rsidR="003205C6" w:rsidRPr="00D80E6B" w14:paraId="6DA72F83" w14:textId="77777777" w:rsidTr="00684E4C">
        <w:tc>
          <w:tcPr>
            <w:tcW w:w="1271" w:type="dxa"/>
          </w:tcPr>
          <w:p w14:paraId="4C263893" w14:textId="4C2435DF" w:rsidR="00E1334C" w:rsidRPr="00501D2B" w:rsidRDefault="00E1334C" w:rsidP="00261BDB">
            <w:pPr>
              <w:pStyle w:val="Ingenmellomrom"/>
            </w:pPr>
            <w:r w:rsidRPr="00501D2B">
              <w:t>Mai</w:t>
            </w:r>
          </w:p>
        </w:tc>
        <w:tc>
          <w:tcPr>
            <w:tcW w:w="2126" w:type="dxa"/>
          </w:tcPr>
          <w:p w14:paraId="0D6A562C" w14:textId="1188F48A" w:rsidR="00E1334C" w:rsidRPr="00953CA7" w:rsidRDefault="007438E5" w:rsidP="00261BDB">
            <w:pPr>
              <w:pStyle w:val="Ingenmellomrom"/>
              <w:rPr>
                <w:sz w:val="20"/>
                <w:szCs w:val="20"/>
              </w:rPr>
            </w:pPr>
            <w:r>
              <w:rPr>
                <w:sz w:val="20"/>
                <w:szCs w:val="20"/>
              </w:rPr>
              <w:t xml:space="preserve">Livsmestring. Meg og samfunnet /naturen. </w:t>
            </w:r>
            <w:r w:rsidR="00151FBE">
              <w:rPr>
                <w:sz w:val="20"/>
                <w:szCs w:val="20"/>
              </w:rPr>
              <w:t>Demokrati</w:t>
            </w:r>
            <w:r>
              <w:rPr>
                <w:sz w:val="20"/>
                <w:szCs w:val="20"/>
              </w:rPr>
              <w:t xml:space="preserve"> og 17.mai</w:t>
            </w:r>
          </w:p>
        </w:tc>
        <w:tc>
          <w:tcPr>
            <w:tcW w:w="2552" w:type="dxa"/>
          </w:tcPr>
          <w:p w14:paraId="43788B09" w14:textId="3C6F3AF8" w:rsidR="00E1334C" w:rsidRPr="00953CA7" w:rsidRDefault="00151FBE" w:rsidP="00261BDB">
            <w:pPr>
              <w:pStyle w:val="Ingenmellomrom"/>
              <w:rPr>
                <w:sz w:val="20"/>
                <w:szCs w:val="20"/>
              </w:rPr>
            </w:pPr>
            <w:r>
              <w:rPr>
                <w:sz w:val="20"/>
                <w:szCs w:val="20"/>
              </w:rPr>
              <w:t>Demokrati, medvirkning, bærekraftig utvikling. Ta vare på</w:t>
            </w:r>
            <w:r w:rsidR="0057675E">
              <w:rPr>
                <w:sz w:val="20"/>
                <w:szCs w:val="20"/>
              </w:rPr>
              <w:t xml:space="preserve"> seg selv og hverandre, ta vare på</w:t>
            </w:r>
            <w:r>
              <w:rPr>
                <w:sz w:val="20"/>
                <w:szCs w:val="20"/>
              </w:rPr>
              <w:t xml:space="preserve"> nature</w:t>
            </w:r>
            <w:r w:rsidR="0057675E">
              <w:rPr>
                <w:sz w:val="20"/>
                <w:szCs w:val="20"/>
              </w:rPr>
              <w:t>n</w:t>
            </w:r>
          </w:p>
        </w:tc>
        <w:tc>
          <w:tcPr>
            <w:tcW w:w="3113" w:type="dxa"/>
          </w:tcPr>
          <w:p w14:paraId="02CBB2E8" w14:textId="77777777" w:rsidR="00E1334C" w:rsidRDefault="0057675E" w:rsidP="00261BDB">
            <w:pPr>
              <w:pStyle w:val="Ingenmellomrom"/>
              <w:rPr>
                <w:sz w:val="20"/>
                <w:szCs w:val="20"/>
              </w:rPr>
            </w:pPr>
            <w:r>
              <w:rPr>
                <w:sz w:val="20"/>
                <w:szCs w:val="20"/>
              </w:rPr>
              <w:t>01.mai</w:t>
            </w:r>
            <w:r w:rsidR="008401FF">
              <w:rPr>
                <w:sz w:val="20"/>
                <w:szCs w:val="20"/>
              </w:rPr>
              <w:t xml:space="preserve"> bhg stengt</w:t>
            </w:r>
          </w:p>
          <w:p w14:paraId="3C5400BE" w14:textId="63B94100" w:rsidR="008401FF" w:rsidRDefault="008401FF" w:rsidP="00261BDB">
            <w:pPr>
              <w:pStyle w:val="Ingenmellomrom"/>
              <w:rPr>
                <w:sz w:val="20"/>
                <w:szCs w:val="20"/>
              </w:rPr>
            </w:pPr>
            <w:r>
              <w:rPr>
                <w:sz w:val="20"/>
                <w:szCs w:val="20"/>
              </w:rPr>
              <w:t>1</w:t>
            </w:r>
            <w:r w:rsidR="00684E4C">
              <w:rPr>
                <w:sz w:val="20"/>
                <w:szCs w:val="20"/>
              </w:rPr>
              <w:t>3</w:t>
            </w:r>
            <w:r>
              <w:rPr>
                <w:sz w:val="20"/>
                <w:szCs w:val="20"/>
              </w:rPr>
              <w:t>.mai markering 17.mai</w:t>
            </w:r>
          </w:p>
          <w:p w14:paraId="037BBE5C" w14:textId="62CFC106" w:rsidR="002D788C" w:rsidRPr="0052752E" w:rsidRDefault="00684E4C" w:rsidP="00261BDB">
            <w:pPr>
              <w:pStyle w:val="Ingenmellomrom"/>
              <w:rPr>
                <w:sz w:val="16"/>
                <w:szCs w:val="16"/>
              </w:rPr>
            </w:pPr>
            <w:r>
              <w:rPr>
                <w:sz w:val="20"/>
                <w:szCs w:val="20"/>
              </w:rPr>
              <w:t>14</w:t>
            </w:r>
            <w:r w:rsidR="002D788C">
              <w:rPr>
                <w:sz w:val="20"/>
                <w:szCs w:val="20"/>
              </w:rPr>
              <w:t xml:space="preserve">.mai </w:t>
            </w:r>
            <w:proofErr w:type="spellStart"/>
            <w:r w:rsidR="002D788C" w:rsidRPr="0052752E">
              <w:rPr>
                <w:sz w:val="16"/>
                <w:szCs w:val="16"/>
              </w:rPr>
              <w:t>Kr.Himmelfart</w:t>
            </w:r>
            <w:proofErr w:type="spellEnd"/>
            <w:r w:rsidR="002D788C" w:rsidRPr="0052752E">
              <w:rPr>
                <w:sz w:val="16"/>
                <w:szCs w:val="16"/>
              </w:rPr>
              <w:t xml:space="preserve"> bhg stengt</w:t>
            </w:r>
          </w:p>
          <w:p w14:paraId="54D3604E" w14:textId="77777777" w:rsidR="0052752E" w:rsidRDefault="00684E4C" w:rsidP="00261BDB">
            <w:pPr>
              <w:pStyle w:val="Ingenmellomrom"/>
              <w:rPr>
                <w:sz w:val="20"/>
                <w:szCs w:val="20"/>
              </w:rPr>
            </w:pPr>
            <w:r>
              <w:rPr>
                <w:sz w:val="20"/>
                <w:szCs w:val="20"/>
              </w:rPr>
              <w:t>15</w:t>
            </w:r>
            <w:r w:rsidR="0052752E">
              <w:rPr>
                <w:sz w:val="20"/>
                <w:szCs w:val="20"/>
              </w:rPr>
              <w:t>.mai plandag bhg stengt</w:t>
            </w:r>
          </w:p>
          <w:p w14:paraId="71553A36" w14:textId="2C4FDF19" w:rsidR="00684E4C" w:rsidRPr="00E60DDC" w:rsidRDefault="00684E4C" w:rsidP="00261BDB">
            <w:pPr>
              <w:pStyle w:val="Ingenmellomrom"/>
              <w:rPr>
                <w:sz w:val="20"/>
                <w:szCs w:val="20"/>
              </w:rPr>
            </w:pPr>
            <w:r>
              <w:rPr>
                <w:sz w:val="20"/>
                <w:szCs w:val="20"/>
              </w:rPr>
              <w:t>25.mai 2.pinsedag, bhg stengt</w:t>
            </w:r>
          </w:p>
        </w:tc>
      </w:tr>
      <w:tr w:rsidR="003205C6" w:rsidRPr="00D80E6B" w14:paraId="6932C713" w14:textId="77777777" w:rsidTr="00684E4C">
        <w:tc>
          <w:tcPr>
            <w:tcW w:w="1271" w:type="dxa"/>
          </w:tcPr>
          <w:p w14:paraId="1E6AE3C5" w14:textId="1A5ADF9D" w:rsidR="00E1334C" w:rsidRPr="00501D2B" w:rsidRDefault="00E1334C" w:rsidP="00261BDB">
            <w:pPr>
              <w:pStyle w:val="Ingenmellomrom"/>
            </w:pPr>
            <w:r w:rsidRPr="00501D2B">
              <w:t>Juni</w:t>
            </w:r>
          </w:p>
        </w:tc>
        <w:tc>
          <w:tcPr>
            <w:tcW w:w="2126" w:type="dxa"/>
          </w:tcPr>
          <w:p w14:paraId="42773CCB" w14:textId="253B4B4F" w:rsidR="00E1334C" w:rsidRPr="00953CA7" w:rsidRDefault="0052752E" w:rsidP="00261BDB">
            <w:pPr>
              <w:pStyle w:val="Ingenmellomrom"/>
              <w:rPr>
                <w:sz w:val="20"/>
                <w:szCs w:val="20"/>
              </w:rPr>
            </w:pPr>
            <w:r>
              <w:rPr>
                <w:sz w:val="20"/>
                <w:szCs w:val="20"/>
              </w:rPr>
              <w:t>Livsmestring. Meg og samfunnet, meg og naturen</w:t>
            </w:r>
          </w:p>
        </w:tc>
        <w:tc>
          <w:tcPr>
            <w:tcW w:w="2552" w:type="dxa"/>
          </w:tcPr>
          <w:p w14:paraId="73641794" w14:textId="3CDF614E" w:rsidR="00E1334C" w:rsidRPr="00953CA7" w:rsidRDefault="00CE6757" w:rsidP="00261BDB">
            <w:pPr>
              <w:pStyle w:val="Ingenmellomrom"/>
              <w:rPr>
                <w:sz w:val="20"/>
                <w:szCs w:val="20"/>
              </w:rPr>
            </w:pPr>
            <w:r>
              <w:rPr>
                <w:sz w:val="20"/>
                <w:szCs w:val="20"/>
              </w:rPr>
              <w:t>Demokrati, medvirkning, bærekraftig utvikling. Ta vare på seg selv og hverandre, ta vare på naturen</w:t>
            </w:r>
          </w:p>
        </w:tc>
        <w:tc>
          <w:tcPr>
            <w:tcW w:w="3113" w:type="dxa"/>
          </w:tcPr>
          <w:p w14:paraId="43869F4C" w14:textId="77777777" w:rsidR="00E1334C" w:rsidRDefault="00790225" w:rsidP="00261BDB">
            <w:pPr>
              <w:pStyle w:val="Ingenmellomrom"/>
              <w:rPr>
                <w:sz w:val="20"/>
                <w:szCs w:val="20"/>
              </w:rPr>
            </w:pPr>
            <w:r>
              <w:rPr>
                <w:sz w:val="20"/>
                <w:szCs w:val="20"/>
              </w:rPr>
              <w:t>Sommerfest for hele bhg</w:t>
            </w:r>
          </w:p>
          <w:p w14:paraId="0C455A2C" w14:textId="77777777" w:rsidR="00790225" w:rsidRDefault="00790225" w:rsidP="00261BDB">
            <w:pPr>
              <w:pStyle w:val="Ingenmellomrom"/>
              <w:rPr>
                <w:sz w:val="20"/>
                <w:szCs w:val="20"/>
              </w:rPr>
            </w:pPr>
            <w:r>
              <w:rPr>
                <w:sz w:val="20"/>
                <w:szCs w:val="20"/>
              </w:rPr>
              <w:t>Avslutning for forskergruppe</w:t>
            </w:r>
          </w:p>
          <w:p w14:paraId="05B0C2EE" w14:textId="07E47825" w:rsidR="00790225" w:rsidRPr="00E60DDC" w:rsidRDefault="002956B3" w:rsidP="00261BDB">
            <w:pPr>
              <w:pStyle w:val="Ingenmellomrom"/>
              <w:rPr>
                <w:sz w:val="20"/>
                <w:szCs w:val="20"/>
              </w:rPr>
            </w:pPr>
            <w:r>
              <w:rPr>
                <w:sz w:val="20"/>
                <w:szCs w:val="20"/>
              </w:rPr>
              <w:t>1</w:t>
            </w:r>
            <w:r w:rsidR="00684E4C">
              <w:rPr>
                <w:sz w:val="20"/>
                <w:szCs w:val="20"/>
              </w:rPr>
              <w:t>2</w:t>
            </w:r>
            <w:r>
              <w:rPr>
                <w:sz w:val="20"/>
                <w:szCs w:val="20"/>
              </w:rPr>
              <w:t>.juni plandag bhg stengt</w:t>
            </w:r>
          </w:p>
        </w:tc>
      </w:tr>
      <w:tr w:rsidR="003205C6" w:rsidRPr="00D80E6B" w14:paraId="708B3CA2" w14:textId="77777777" w:rsidTr="00684E4C">
        <w:trPr>
          <w:trHeight w:val="363"/>
        </w:trPr>
        <w:tc>
          <w:tcPr>
            <w:tcW w:w="1271" w:type="dxa"/>
          </w:tcPr>
          <w:p w14:paraId="7784CC2C" w14:textId="565E2ADA" w:rsidR="00D80E6B" w:rsidRPr="00501D2B" w:rsidRDefault="00D80E6B" w:rsidP="00261BDB">
            <w:pPr>
              <w:pStyle w:val="Ingenmellomrom"/>
            </w:pPr>
            <w:r w:rsidRPr="00501D2B">
              <w:t>Juli</w:t>
            </w:r>
          </w:p>
        </w:tc>
        <w:tc>
          <w:tcPr>
            <w:tcW w:w="7791" w:type="dxa"/>
            <w:gridSpan w:val="3"/>
          </w:tcPr>
          <w:p w14:paraId="3C99BA42" w14:textId="56173A67" w:rsidR="00D80E6B" w:rsidRPr="00E60DDC" w:rsidRDefault="002956B3" w:rsidP="00261BDB">
            <w:pPr>
              <w:pStyle w:val="Ingenmellomrom"/>
              <w:rPr>
                <w:sz w:val="20"/>
                <w:szCs w:val="20"/>
              </w:rPr>
            </w:pPr>
            <w:r>
              <w:rPr>
                <w:sz w:val="20"/>
                <w:szCs w:val="20"/>
              </w:rPr>
              <w:t>Sommerstengt uke 28, 29 og 30</w:t>
            </w:r>
            <w:r w:rsidR="00B25459">
              <w:rPr>
                <w:sz w:val="20"/>
                <w:szCs w:val="20"/>
              </w:rPr>
              <w:t xml:space="preserve"> </w:t>
            </w:r>
          </w:p>
        </w:tc>
      </w:tr>
    </w:tbl>
    <w:p w14:paraId="5DFC86B9" w14:textId="46D64A49" w:rsidR="00A05AF0" w:rsidRPr="00EB76B3" w:rsidRDefault="00832CF2" w:rsidP="00A73EEC">
      <w:pPr>
        <w:pStyle w:val="Overskrift1"/>
      </w:pPr>
      <w:bookmarkStart w:id="31" w:name="_Toc112350285"/>
      <w:r w:rsidRPr="00EB76B3">
        <w:lastRenderedPageBreak/>
        <w:t>Referanser</w:t>
      </w:r>
      <w:bookmarkEnd w:id="31"/>
      <w:r w:rsidR="00F6746E">
        <w:t xml:space="preserve"> </w:t>
      </w:r>
    </w:p>
    <w:p w14:paraId="08929EAE" w14:textId="77777777" w:rsidR="000A163B" w:rsidRDefault="000A163B" w:rsidP="00BB0A11">
      <w:pPr>
        <w:spacing w:after="0"/>
        <w:rPr>
          <w:rFonts w:ascii="Arial" w:hAnsi="Arial" w:cs="Arial"/>
          <w:b/>
          <w:bCs/>
          <w:sz w:val="20"/>
          <w:szCs w:val="20"/>
        </w:rPr>
      </w:pPr>
    </w:p>
    <w:p w14:paraId="2EB560D0" w14:textId="77777777" w:rsidR="00D06F90" w:rsidRDefault="00D06F90" w:rsidP="00464D7E">
      <w:pPr>
        <w:widowControl w:val="0"/>
        <w:spacing w:after="0" w:line="360" w:lineRule="auto"/>
        <w:ind w:left="567" w:hanging="567"/>
        <w:rPr>
          <w:rFonts w:ascii="Arial" w:hAnsi="Arial" w:cs="Arial"/>
          <w:b/>
          <w:bCs/>
          <w:sz w:val="20"/>
          <w:szCs w:val="20"/>
        </w:rPr>
      </w:pPr>
      <w:r>
        <w:rPr>
          <w:rFonts w:ascii="Arial" w:hAnsi="Arial" w:cs="Arial"/>
          <w:b/>
          <w:bCs/>
          <w:sz w:val="20"/>
          <w:szCs w:val="20"/>
        </w:rPr>
        <w:t>L</w:t>
      </w:r>
      <w:r w:rsidR="00832CF2">
        <w:rPr>
          <w:rFonts w:ascii="Arial" w:hAnsi="Arial" w:cs="Arial"/>
          <w:b/>
          <w:bCs/>
          <w:sz w:val="20"/>
          <w:szCs w:val="20"/>
        </w:rPr>
        <w:t>ov om barnehager</w:t>
      </w:r>
      <w:r>
        <w:rPr>
          <w:rFonts w:ascii="Arial" w:hAnsi="Arial" w:cs="Arial"/>
          <w:b/>
          <w:bCs/>
          <w:sz w:val="20"/>
          <w:szCs w:val="20"/>
        </w:rPr>
        <w:t xml:space="preserve"> </w:t>
      </w:r>
    </w:p>
    <w:p w14:paraId="35666470" w14:textId="7844C74A" w:rsidR="00832CF2" w:rsidRDefault="00464D7E" w:rsidP="00464D7E">
      <w:pPr>
        <w:widowControl w:val="0"/>
        <w:spacing w:after="0" w:line="360" w:lineRule="auto"/>
        <w:ind w:left="567"/>
        <w:rPr>
          <w:rFonts w:ascii="Arial" w:hAnsi="Arial" w:cs="Arial"/>
          <w:b/>
          <w:bCs/>
          <w:sz w:val="20"/>
          <w:szCs w:val="20"/>
        </w:rPr>
      </w:pPr>
      <w:hyperlink r:id="rId24" w:history="1">
        <w:r w:rsidRPr="002C2145">
          <w:rPr>
            <w:rStyle w:val="Hyperkobling"/>
            <w:rFonts w:ascii="Arial" w:hAnsi="Arial" w:cs="Arial"/>
            <w:b/>
            <w:bCs/>
            <w:sz w:val="20"/>
            <w:szCs w:val="20"/>
          </w:rPr>
          <w:t>https://lovdata.no/dokument/NL/lov/2005-06-17-64</w:t>
        </w:r>
      </w:hyperlink>
      <w:r w:rsidR="00DE31D2">
        <w:rPr>
          <w:rFonts w:ascii="Arial" w:hAnsi="Arial" w:cs="Arial"/>
          <w:b/>
          <w:bCs/>
          <w:sz w:val="20"/>
          <w:szCs w:val="20"/>
        </w:rPr>
        <w:t xml:space="preserve"> </w:t>
      </w:r>
    </w:p>
    <w:p w14:paraId="521F5C78" w14:textId="77777777" w:rsidR="00E751AD" w:rsidRDefault="00E751AD" w:rsidP="00E751AD">
      <w:pPr>
        <w:widowControl w:val="0"/>
        <w:spacing w:after="0" w:line="360" w:lineRule="auto"/>
        <w:rPr>
          <w:rFonts w:ascii="Arial" w:hAnsi="Arial" w:cs="Arial"/>
          <w:b/>
          <w:bCs/>
          <w:sz w:val="20"/>
          <w:szCs w:val="20"/>
        </w:rPr>
      </w:pPr>
      <w:r>
        <w:rPr>
          <w:rFonts w:ascii="Arial" w:hAnsi="Arial" w:cs="Arial"/>
          <w:b/>
          <w:bCs/>
          <w:sz w:val="20"/>
          <w:szCs w:val="20"/>
        </w:rPr>
        <w:t>Rammeplan for barnehagen</w:t>
      </w:r>
    </w:p>
    <w:p w14:paraId="5E06B7F4" w14:textId="77777777" w:rsidR="00AD6E2D" w:rsidRDefault="00D00629" w:rsidP="00E751AD">
      <w:pPr>
        <w:widowControl w:val="0"/>
        <w:spacing w:after="0" w:line="360" w:lineRule="auto"/>
        <w:ind w:left="567"/>
        <w:rPr>
          <w:rFonts w:ascii="Arial" w:hAnsi="Arial" w:cs="Arial"/>
          <w:b/>
          <w:bCs/>
          <w:sz w:val="20"/>
          <w:szCs w:val="20"/>
        </w:rPr>
      </w:pPr>
      <w:ins w:id="32" w:author="Microsoft Word" w:date="2024-08-26T13:03:00Z">
        <w:r>
          <w:rPr>
            <w:rFonts w:ascii="Arial" w:hAnsi="Arial" w:cs="Arial"/>
            <w:b/>
            <w:bCs/>
            <w:sz w:val="20"/>
            <w:szCs w:val="20"/>
          </w:rPr>
          <w:fldChar w:fldCharType="begin"/>
        </w:r>
        <w:r>
          <w:rPr>
            <w:rFonts w:ascii="Arial" w:hAnsi="Arial" w:cs="Arial"/>
            <w:b/>
            <w:bCs/>
            <w:sz w:val="20"/>
            <w:szCs w:val="20"/>
          </w:rPr>
          <w:instrText>HYPERLINK "</w:instrText>
        </w:r>
        <w:r w:rsidRPr="00E751AD">
          <w:rPr>
            <w:rFonts w:ascii="Arial" w:hAnsi="Arial" w:cs="Arial"/>
            <w:b/>
            <w:bCs/>
            <w:sz w:val="20"/>
            <w:szCs w:val="20"/>
          </w:rPr>
          <w:instrText>https://www.udir.no/globalassets/filer/barnehage/rammeplan/rammeplan-for-barnehagen-bokmal2017.pdf</w:instrText>
        </w:r>
        <w:r>
          <w:rPr>
            <w:rFonts w:ascii="Arial" w:hAnsi="Arial" w:cs="Arial"/>
            <w:b/>
            <w:bCs/>
            <w:sz w:val="20"/>
            <w:szCs w:val="20"/>
          </w:rPr>
          <w:instrText>"</w:instrText>
        </w:r>
        <w:r>
          <w:rPr>
            <w:rFonts w:ascii="Arial" w:hAnsi="Arial" w:cs="Arial"/>
            <w:b/>
            <w:bCs/>
            <w:sz w:val="20"/>
            <w:szCs w:val="20"/>
          </w:rPr>
        </w:r>
        <w:r>
          <w:rPr>
            <w:rFonts w:ascii="Arial" w:hAnsi="Arial" w:cs="Arial"/>
            <w:b/>
            <w:bCs/>
            <w:sz w:val="20"/>
            <w:szCs w:val="20"/>
          </w:rPr>
          <w:fldChar w:fldCharType="separate"/>
        </w:r>
        <w:r w:rsidRPr="002C2145">
          <w:rPr>
            <w:rStyle w:val="Hyperkobling"/>
            <w:rFonts w:ascii="Arial" w:hAnsi="Arial" w:cs="Arial"/>
            <w:b/>
            <w:bCs/>
            <w:sz w:val="20"/>
            <w:szCs w:val="20"/>
          </w:rPr>
          <w:t>https://www.udir.no/globalassets/filer/barnehage/rammeplan/rammeplan-for-barnehagen-bokmal2017.pdf</w:t>
        </w:r>
        <w:r>
          <w:rPr>
            <w:rFonts w:ascii="Arial" w:hAnsi="Arial" w:cs="Arial"/>
            <w:b/>
            <w:bCs/>
            <w:sz w:val="20"/>
            <w:szCs w:val="20"/>
          </w:rPr>
          <w:fldChar w:fldCharType="end"/>
        </w:r>
        <w:r>
          <w:rPr>
            <w:rFonts w:ascii="Arial" w:hAnsi="Arial" w:cs="Arial"/>
            <w:b/>
            <w:bCs/>
            <w:sz w:val="20"/>
            <w:szCs w:val="20"/>
          </w:rPr>
          <w:t xml:space="preserve"> </w:t>
        </w:r>
      </w:ins>
    </w:p>
    <w:p w14:paraId="2F645712" w14:textId="50815471" w:rsidR="00D00629" w:rsidRDefault="00832CF2" w:rsidP="00D00629">
      <w:pPr>
        <w:widowControl w:val="0"/>
        <w:spacing w:after="0" w:line="360" w:lineRule="auto"/>
        <w:rPr>
          <w:rFonts w:ascii="Arial" w:hAnsi="Arial" w:cs="Arial"/>
          <w:b/>
          <w:bCs/>
          <w:sz w:val="20"/>
          <w:szCs w:val="20"/>
        </w:rPr>
      </w:pPr>
      <w:r>
        <w:rPr>
          <w:rFonts w:ascii="Arial" w:hAnsi="Arial" w:cs="Arial"/>
          <w:b/>
          <w:bCs/>
          <w:sz w:val="20"/>
          <w:szCs w:val="20"/>
        </w:rPr>
        <w:t xml:space="preserve">Rammeplan for </w:t>
      </w:r>
      <w:r w:rsidR="00D00629">
        <w:rPr>
          <w:rFonts w:ascii="Arial" w:hAnsi="Arial" w:cs="Arial"/>
          <w:b/>
          <w:bCs/>
          <w:sz w:val="20"/>
          <w:szCs w:val="20"/>
        </w:rPr>
        <w:t>barnehagen</w:t>
      </w:r>
    </w:p>
    <w:p w14:paraId="6766B350" w14:textId="35D2692F" w:rsidR="00832CF2" w:rsidRDefault="00D00629" w:rsidP="00D00629">
      <w:pPr>
        <w:widowControl w:val="0"/>
        <w:spacing w:after="0" w:line="360" w:lineRule="auto"/>
        <w:ind w:left="567"/>
        <w:rPr>
          <w:rFonts w:ascii="Arial" w:hAnsi="Arial" w:cs="Arial"/>
          <w:b/>
          <w:bCs/>
          <w:sz w:val="20"/>
          <w:szCs w:val="20"/>
        </w:rPr>
      </w:pPr>
      <w:hyperlink r:id="rId25" w:history="1">
        <w:r w:rsidRPr="002C2145">
          <w:rPr>
            <w:rStyle w:val="Hyperkobling"/>
            <w:rFonts w:ascii="Arial" w:hAnsi="Arial" w:cs="Arial"/>
            <w:b/>
            <w:bCs/>
            <w:sz w:val="20"/>
            <w:szCs w:val="20"/>
          </w:rPr>
          <w:t>https://www.udir.no/globalassets/filer/barnehage/rammeplan/rammeplan-for-barnehagen-bokmal2017.pdf</w:t>
        </w:r>
      </w:hyperlink>
      <w:r w:rsidR="00B05AFD">
        <w:rPr>
          <w:rFonts w:ascii="Arial" w:hAnsi="Arial" w:cs="Arial"/>
          <w:b/>
          <w:bCs/>
          <w:sz w:val="20"/>
          <w:szCs w:val="20"/>
        </w:rPr>
        <w:t xml:space="preserve"> </w:t>
      </w:r>
    </w:p>
    <w:p w14:paraId="4AD2D58C" w14:textId="77777777" w:rsidR="00D06F90" w:rsidRDefault="00533FBF" w:rsidP="00464D7E">
      <w:pPr>
        <w:widowControl w:val="0"/>
        <w:spacing w:after="0" w:line="360" w:lineRule="auto"/>
        <w:ind w:left="567" w:hanging="567"/>
        <w:rPr>
          <w:rFonts w:ascii="Arial" w:hAnsi="Arial" w:cs="Arial"/>
          <w:b/>
          <w:bCs/>
          <w:sz w:val="20"/>
          <w:szCs w:val="20"/>
        </w:rPr>
      </w:pPr>
      <w:r>
        <w:rPr>
          <w:rFonts w:ascii="Arial" w:hAnsi="Arial" w:cs="Arial"/>
          <w:b/>
          <w:bCs/>
          <w:sz w:val="20"/>
          <w:szCs w:val="20"/>
        </w:rPr>
        <w:t xml:space="preserve">Progresjonsplan for Vellebarnehagene </w:t>
      </w:r>
      <w:r w:rsidR="004F633A">
        <w:rPr>
          <w:rFonts w:ascii="Arial" w:hAnsi="Arial" w:cs="Arial"/>
          <w:b/>
          <w:bCs/>
          <w:sz w:val="20"/>
          <w:szCs w:val="20"/>
        </w:rPr>
        <w:tab/>
      </w:r>
      <w:r w:rsidR="004F633A">
        <w:rPr>
          <w:rFonts w:ascii="Arial" w:hAnsi="Arial" w:cs="Arial"/>
          <w:b/>
          <w:bCs/>
          <w:sz w:val="20"/>
          <w:szCs w:val="20"/>
        </w:rPr>
        <w:tab/>
      </w:r>
    </w:p>
    <w:p w14:paraId="74CD749C" w14:textId="767317EB" w:rsidR="00060B52" w:rsidRDefault="00E751AD" w:rsidP="00E751AD">
      <w:pPr>
        <w:widowControl w:val="0"/>
        <w:spacing w:after="0" w:line="360" w:lineRule="auto"/>
        <w:ind w:left="567"/>
        <w:rPr>
          <w:rFonts w:ascii="Arial" w:hAnsi="Arial" w:cs="Arial"/>
          <w:b/>
          <w:bCs/>
          <w:sz w:val="20"/>
          <w:szCs w:val="20"/>
        </w:rPr>
      </w:pPr>
      <w:hyperlink r:id="rId26" w:history="1">
        <w:r w:rsidRPr="002C2145">
          <w:rPr>
            <w:rStyle w:val="Hyperkobling"/>
            <w:rFonts w:ascii="Arial" w:hAnsi="Arial" w:cs="Arial"/>
            <w:b/>
            <w:bCs/>
            <w:sz w:val="20"/>
            <w:szCs w:val="20"/>
          </w:rPr>
          <w:t>https://www.velle.no/vaare-avdelinger/vellebarnehagene/felles-nyttig-informasjon/</w:t>
        </w:r>
      </w:hyperlink>
      <w:r w:rsidR="00E2021A">
        <w:rPr>
          <w:rFonts w:ascii="Arial" w:hAnsi="Arial" w:cs="Arial"/>
          <w:b/>
          <w:bCs/>
          <w:sz w:val="20"/>
          <w:szCs w:val="20"/>
        </w:rPr>
        <w:t xml:space="preserve"> </w:t>
      </w:r>
    </w:p>
    <w:p w14:paraId="716E87F5" w14:textId="483B0F14" w:rsidR="00285726" w:rsidRDefault="00285726" w:rsidP="00464D7E">
      <w:pPr>
        <w:widowControl w:val="0"/>
        <w:spacing w:after="0" w:line="360" w:lineRule="auto"/>
        <w:ind w:left="567" w:hanging="567"/>
        <w:rPr>
          <w:rFonts w:ascii="Arial" w:hAnsi="Arial" w:cs="Arial"/>
          <w:b/>
          <w:bCs/>
          <w:sz w:val="20"/>
          <w:szCs w:val="20"/>
        </w:rPr>
      </w:pPr>
      <w:r>
        <w:rPr>
          <w:rFonts w:ascii="Arial" w:hAnsi="Arial" w:cs="Arial"/>
          <w:b/>
          <w:bCs/>
          <w:sz w:val="20"/>
          <w:szCs w:val="20"/>
        </w:rPr>
        <w:t xml:space="preserve">Trygghet, mestring og læring for alle, Holmestrand kommune </w:t>
      </w:r>
      <w:hyperlink r:id="rId27" w:history="1">
        <w:r w:rsidR="00D06F90" w:rsidRPr="002C2145">
          <w:rPr>
            <w:rStyle w:val="Hyperkobling"/>
            <w:rFonts w:ascii="Arial" w:hAnsi="Arial" w:cs="Arial"/>
            <w:b/>
            <w:bCs/>
            <w:sz w:val="20"/>
            <w:szCs w:val="20"/>
          </w:rPr>
          <w:t>https://holmestrand.kommune.no/innbyggerhjelpen/skole-og-utdanning/planer-i-holmestrandsskolen/trygghet-mestring-og-laring-for-alle/</w:t>
        </w:r>
      </w:hyperlink>
      <w:r>
        <w:rPr>
          <w:rFonts w:ascii="Arial" w:hAnsi="Arial" w:cs="Arial"/>
          <w:b/>
          <w:bCs/>
          <w:sz w:val="20"/>
          <w:szCs w:val="20"/>
        </w:rPr>
        <w:t xml:space="preserve"> </w:t>
      </w:r>
    </w:p>
    <w:p w14:paraId="1539954A" w14:textId="2E260669" w:rsidR="00285726" w:rsidRDefault="00285726" w:rsidP="00464D7E">
      <w:pPr>
        <w:widowControl w:val="0"/>
        <w:spacing w:after="0" w:line="360" w:lineRule="auto"/>
        <w:ind w:left="567" w:hanging="567"/>
        <w:rPr>
          <w:rFonts w:ascii="Arial" w:hAnsi="Arial" w:cs="Arial"/>
          <w:b/>
          <w:bCs/>
          <w:sz w:val="20"/>
          <w:szCs w:val="20"/>
        </w:rPr>
      </w:pPr>
      <w:r>
        <w:rPr>
          <w:rFonts w:ascii="Arial" w:hAnsi="Arial" w:cs="Arial"/>
          <w:b/>
          <w:bCs/>
          <w:sz w:val="20"/>
          <w:szCs w:val="20"/>
        </w:rPr>
        <w:t xml:space="preserve">«På tvers» en samhandlingsmetode, Holmestrand kommune </w:t>
      </w:r>
      <w:hyperlink r:id="rId28" w:history="1">
        <w:r w:rsidRPr="00BF6183">
          <w:rPr>
            <w:rStyle w:val="Hyperkobling"/>
            <w:rFonts w:ascii="Arial" w:hAnsi="Arial" w:cs="Arial"/>
            <w:b/>
            <w:bCs/>
            <w:sz w:val="20"/>
            <w:szCs w:val="20"/>
          </w:rPr>
          <w:t>https://holmestrand.kommune.no/innbyggerhjelpen/barn-unge-og-familie/forebyggende-tilbud/pa-tvers-en-samhandlingsmetode/</w:t>
        </w:r>
      </w:hyperlink>
      <w:r>
        <w:rPr>
          <w:rFonts w:ascii="Arial" w:hAnsi="Arial" w:cs="Arial"/>
          <w:b/>
          <w:bCs/>
          <w:sz w:val="20"/>
          <w:szCs w:val="20"/>
        </w:rPr>
        <w:t xml:space="preserve"> </w:t>
      </w:r>
    </w:p>
    <w:p w14:paraId="628774F9" w14:textId="24B37FC6" w:rsidR="00060B52" w:rsidRDefault="00060B52" w:rsidP="00464D7E">
      <w:pPr>
        <w:widowControl w:val="0"/>
        <w:spacing w:after="0" w:line="360" w:lineRule="auto"/>
        <w:ind w:left="567" w:hanging="567"/>
        <w:rPr>
          <w:rFonts w:ascii="Arial" w:hAnsi="Arial" w:cs="Arial"/>
          <w:b/>
          <w:bCs/>
          <w:sz w:val="20"/>
          <w:szCs w:val="20"/>
        </w:rPr>
      </w:pPr>
      <w:r>
        <w:rPr>
          <w:rFonts w:ascii="Arial" w:hAnsi="Arial" w:cs="Arial"/>
          <w:b/>
          <w:bCs/>
          <w:sz w:val="20"/>
          <w:szCs w:val="20"/>
        </w:rPr>
        <w:t>Informasjons -og veiledningshefte for barnehager</w:t>
      </w:r>
      <w:r w:rsidR="00285726">
        <w:rPr>
          <w:rFonts w:ascii="Arial" w:hAnsi="Arial" w:cs="Arial"/>
          <w:b/>
          <w:bCs/>
          <w:sz w:val="20"/>
          <w:szCs w:val="20"/>
        </w:rPr>
        <w:t xml:space="preserve">, Holmestrand kommune </w:t>
      </w:r>
      <w:hyperlink r:id="rId29" w:history="1">
        <w:r w:rsidR="00285726" w:rsidRPr="00BF6183">
          <w:rPr>
            <w:rStyle w:val="Hyperkobling"/>
            <w:rFonts w:ascii="Arial" w:hAnsi="Arial" w:cs="Arial"/>
            <w:b/>
            <w:bCs/>
            <w:sz w:val="20"/>
            <w:szCs w:val="20"/>
          </w:rPr>
          <w:t>https://holmestrand.kommune.no/_f/p1/ic2b64145-8dfb-4bbb-a4a8-55a0b4c5e8e2/ppts-informasjon-og-veiledningshefte-for-barnehager-holmestrand-redigert-utgave-august-2021.pdf</w:t>
        </w:r>
      </w:hyperlink>
      <w:r w:rsidR="00285726">
        <w:rPr>
          <w:rFonts w:ascii="Arial" w:hAnsi="Arial" w:cs="Arial"/>
          <w:b/>
          <w:bCs/>
          <w:sz w:val="20"/>
          <w:szCs w:val="20"/>
        </w:rPr>
        <w:t xml:space="preserve"> </w:t>
      </w:r>
    </w:p>
    <w:p w14:paraId="37BE73A4" w14:textId="70A75277" w:rsidR="00943BBF" w:rsidRPr="00D80E6B" w:rsidRDefault="00943BBF" w:rsidP="00464D7E">
      <w:pPr>
        <w:widowControl w:val="0"/>
        <w:spacing w:after="0" w:line="360" w:lineRule="auto"/>
        <w:ind w:left="567" w:hanging="567"/>
        <w:rPr>
          <w:rFonts w:ascii="Arial" w:hAnsi="Arial" w:cs="Arial"/>
          <w:b/>
          <w:bCs/>
          <w:sz w:val="20"/>
          <w:szCs w:val="20"/>
        </w:rPr>
      </w:pPr>
      <w:r>
        <w:rPr>
          <w:rFonts w:ascii="Arial" w:hAnsi="Arial" w:cs="Arial"/>
          <w:b/>
          <w:bCs/>
          <w:sz w:val="20"/>
          <w:szCs w:val="20"/>
        </w:rPr>
        <w:t xml:space="preserve"> </w:t>
      </w:r>
    </w:p>
    <w:sectPr w:rsidR="00943BBF" w:rsidRPr="00D80E6B" w:rsidSect="00691AC5">
      <w:footerReference w:type="default" r:id="rId30"/>
      <w:pgSz w:w="11906" w:h="16838"/>
      <w:pgMar w:top="1135" w:right="1417" w:bottom="568" w:left="1417" w:header="708" w:footer="708" w:gutter="0"/>
      <w:pgBorders w:offsetFrom="page">
        <w:top w:val="single" w:sz="18" w:space="24" w:color="EFA011"/>
        <w:left w:val="single" w:sz="18" w:space="24" w:color="EFA011"/>
        <w:bottom w:val="single" w:sz="18" w:space="24" w:color="EFA011"/>
        <w:right w:val="single" w:sz="18" w:space="24" w:color="EFA01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647EB" w14:textId="77777777" w:rsidR="00DE7CB3" w:rsidRDefault="00DE7CB3" w:rsidP="00E80427">
      <w:pPr>
        <w:spacing w:after="0" w:line="240" w:lineRule="auto"/>
      </w:pPr>
      <w:r>
        <w:separator/>
      </w:r>
    </w:p>
  </w:endnote>
  <w:endnote w:type="continuationSeparator" w:id="0">
    <w:p w14:paraId="228C3EEF" w14:textId="77777777" w:rsidR="00DE7CB3" w:rsidRDefault="00DE7CB3" w:rsidP="00E80427">
      <w:pPr>
        <w:spacing w:after="0" w:line="240" w:lineRule="auto"/>
      </w:pPr>
      <w:r>
        <w:continuationSeparator/>
      </w:r>
    </w:p>
  </w:endnote>
  <w:endnote w:type="continuationNotice" w:id="1">
    <w:p w14:paraId="1E85D75E" w14:textId="77777777" w:rsidR="00DE7CB3" w:rsidRDefault="00DE7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422434"/>
      <w:docPartObj>
        <w:docPartGallery w:val="Page Numbers (Bottom of Page)"/>
        <w:docPartUnique/>
      </w:docPartObj>
    </w:sdtPr>
    <w:sdtContent>
      <w:p w14:paraId="30E90BE1" w14:textId="0D253585" w:rsidR="00E653F3" w:rsidRDefault="00E653F3">
        <w:pPr>
          <w:pStyle w:val="Bunntekst"/>
          <w:jc w:val="center"/>
        </w:pPr>
        <w:r>
          <w:fldChar w:fldCharType="begin"/>
        </w:r>
        <w:r>
          <w:instrText>PAGE   \* MERGEFORMAT</w:instrText>
        </w:r>
        <w:r>
          <w:fldChar w:fldCharType="separate"/>
        </w:r>
        <w:r>
          <w:t>2</w:t>
        </w:r>
        <w:r>
          <w:fldChar w:fldCharType="end"/>
        </w:r>
      </w:p>
    </w:sdtContent>
  </w:sdt>
  <w:p w14:paraId="72C49E4C" w14:textId="77777777" w:rsidR="00E653F3" w:rsidRDefault="00E653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377D6" w14:textId="77777777" w:rsidR="00DE7CB3" w:rsidRDefault="00DE7CB3" w:rsidP="00E80427">
      <w:pPr>
        <w:spacing w:after="0" w:line="240" w:lineRule="auto"/>
      </w:pPr>
      <w:r>
        <w:separator/>
      </w:r>
    </w:p>
  </w:footnote>
  <w:footnote w:type="continuationSeparator" w:id="0">
    <w:p w14:paraId="518E087E" w14:textId="77777777" w:rsidR="00DE7CB3" w:rsidRDefault="00DE7CB3" w:rsidP="00E80427">
      <w:pPr>
        <w:spacing w:after="0" w:line="240" w:lineRule="auto"/>
      </w:pPr>
      <w:r>
        <w:continuationSeparator/>
      </w:r>
    </w:p>
  </w:footnote>
  <w:footnote w:type="continuationNotice" w:id="1">
    <w:p w14:paraId="08DC4412" w14:textId="77777777" w:rsidR="00DE7CB3" w:rsidRDefault="00DE7C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797"/>
    <w:multiLevelType w:val="hybridMultilevel"/>
    <w:tmpl w:val="F808E9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5B7B59"/>
    <w:multiLevelType w:val="hybridMultilevel"/>
    <w:tmpl w:val="CFDA5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5D7A83"/>
    <w:multiLevelType w:val="hybridMultilevel"/>
    <w:tmpl w:val="6EBED3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8F630B"/>
    <w:multiLevelType w:val="hybridMultilevel"/>
    <w:tmpl w:val="DBB41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BA21C1"/>
    <w:multiLevelType w:val="hybridMultilevel"/>
    <w:tmpl w:val="3F888F7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4582456"/>
    <w:multiLevelType w:val="hybridMultilevel"/>
    <w:tmpl w:val="507E874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A8B7DDB"/>
    <w:multiLevelType w:val="hybridMultilevel"/>
    <w:tmpl w:val="FD0EC3C8"/>
    <w:lvl w:ilvl="0" w:tplc="39CCD788">
      <w:start w:val="1"/>
      <w:numFmt w:val="bullet"/>
      <w:lvlText w:val=""/>
      <w:lvlJc w:val="left"/>
      <w:pPr>
        <w:ind w:left="720" w:hanging="360"/>
      </w:pPr>
      <w:rPr>
        <w:rFonts w:ascii="Symbol" w:hAnsi="Symbol" w:hint="default"/>
      </w:rPr>
    </w:lvl>
    <w:lvl w:ilvl="1" w:tplc="068A37E0" w:tentative="1">
      <w:start w:val="1"/>
      <w:numFmt w:val="bullet"/>
      <w:lvlText w:val="o"/>
      <w:lvlJc w:val="left"/>
      <w:pPr>
        <w:ind w:left="1440" w:hanging="360"/>
      </w:pPr>
      <w:rPr>
        <w:rFonts w:ascii="Courier New" w:hAnsi="Courier New" w:hint="default"/>
      </w:rPr>
    </w:lvl>
    <w:lvl w:ilvl="2" w:tplc="EF6EE56C" w:tentative="1">
      <w:start w:val="1"/>
      <w:numFmt w:val="bullet"/>
      <w:lvlText w:val=""/>
      <w:lvlJc w:val="left"/>
      <w:pPr>
        <w:ind w:left="2160" w:hanging="360"/>
      </w:pPr>
      <w:rPr>
        <w:rFonts w:ascii="Wingdings" w:hAnsi="Wingdings" w:hint="default"/>
      </w:rPr>
    </w:lvl>
    <w:lvl w:ilvl="3" w:tplc="F8C0A198" w:tentative="1">
      <w:start w:val="1"/>
      <w:numFmt w:val="bullet"/>
      <w:lvlText w:val=""/>
      <w:lvlJc w:val="left"/>
      <w:pPr>
        <w:ind w:left="2880" w:hanging="360"/>
      </w:pPr>
      <w:rPr>
        <w:rFonts w:ascii="Symbol" w:hAnsi="Symbol" w:hint="default"/>
      </w:rPr>
    </w:lvl>
    <w:lvl w:ilvl="4" w:tplc="CBC031A0" w:tentative="1">
      <w:start w:val="1"/>
      <w:numFmt w:val="bullet"/>
      <w:lvlText w:val="o"/>
      <w:lvlJc w:val="left"/>
      <w:pPr>
        <w:ind w:left="3600" w:hanging="360"/>
      </w:pPr>
      <w:rPr>
        <w:rFonts w:ascii="Courier New" w:hAnsi="Courier New" w:hint="default"/>
      </w:rPr>
    </w:lvl>
    <w:lvl w:ilvl="5" w:tplc="41A484C0" w:tentative="1">
      <w:start w:val="1"/>
      <w:numFmt w:val="bullet"/>
      <w:lvlText w:val=""/>
      <w:lvlJc w:val="left"/>
      <w:pPr>
        <w:ind w:left="4320" w:hanging="360"/>
      </w:pPr>
      <w:rPr>
        <w:rFonts w:ascii="Wingdings" w:hAnsi="Wingdings" w:hint="default"/>
      </w:rPr>
    </w:lvl>
    <w:lvl w:ilvl="6" w:tplc="47B8C634" w:tentative="1">
      <w:start w:val="1"/>
      <w:numFmt w:val="bullet"/>
      <w:lvlText w:val=""/>
      <w:lvlJc w:val="left"/>
      <w:pPr>
        <w:ind w:left="5040" w:hanging="360"/>
      </w:pPr>
      <w:rPr>
        <w:rFonts w:ascii="Symbol" w:hAnsi="Symbol" w:hint="default"/>
      </w:rPr>
    </w:lvl>
    <w:lvl w:ilvl="7" w:tplc="72660BFA" w:tentative="1">
      <w:start w:val="1"/>
      <w:numFmt w:val="bullet"/>
      <w:lvlText w:val="o"/>
      <w:lvlJc w:val="left"/>
      <w:pPr>
        <w:ind w:left="5760" w:hanging="360"/>
      </w:pPr>
      <w:rPr>
        <w:rFonts w:ascii="Courier New" w:hAnsi="Courier New" w:hint="default"/>
      </w:rPr>
    </w:lvl>
    <w:lvl w:ilvl="8" w:tplc="EC3A0560" w:tentative="1">
      <w:start w:val="1"/>
      <w:numFmt w:val="bullet"/>
      <w:lvlText w:val=""/>
      <w:lvlJc w:val="left"/>
      <w:pPr>
        <w:ind w:left="6480" w:hanging="360"/>
      </w:pPr>
      <w:rPr>
        <w:rFonts w:ascii="Wingdings" w:hAnsi="Wingdings" w:hint="default"/>
      </w:rPr>
    </w:lvl>
  </w:abstractNum>
  <w:abstractNum w:abstractNumId="7" w15:restartNumberingAfterBreak="0">
    <w:nsid w:val="1E3926CF"/>
    <w:multiLevelType w:val="hybridMultilevel"/>
    <w:tmpl w:val="20BAD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443F71"/>
    <w:multiLevelType w:val="hybridMultilevel"/>
    <w:tmpl w:val="27847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7B465C"/>
    <w:multiLevelType w:val="hybridMultilevel"/>
    <w:tmpl w:val="E0A24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79451C"/>
    <w:multiLevelType w:val="hybridMultilevel"/>
    <w:tmpl w:val="08EA7A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8239CA"/>
    <w:multiLevelType w:val="hybridMultilevel"/>
    <w:tmpl w:val="6C182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D51DAE"/>
    <w:multiLevelType w:val="hybridMultilevel"/>
    <w:tmpl w:val="9D6CA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9B4759"/>
    <w:multiLevelType w:val="hybridMultilevel"/>
    <w:tmpl w:val="D284A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2D671DC"/>
    <w:multiLevelType w:val="hybridMultilevel"/>
    <w:tmpl w:val="AAD41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AF6AD2"/>
    <w:multiLevelType w:val="hybridMultilevel"/>
    <w:tmpl w:val="3BFA5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1F7948"/>
    <w:multiLevelType w:val="hybridMultilevel"/>
    <w:tmpl w:val="00C4DB1C"/>
    <w:lvl w:ilvl="0" w:tplc="04140001">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364076"/>
    <w:multiLevelType w:val="hybridMultilevel"/>
    <w:tmpl w:val="5518E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95698A"/>
    <w:multiLevelType w:val="hybridMultilevel"/>
    <w:tmpl w:val="393C28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31B753F"/>
    <w:multiLevelType w:val="hybridMultilevel"/>
    <w:tmpl w:val="9876943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54EF1379"/>
    <w:multiLevelType w:val="hybridMultilevel"/>
    <w:tmpl w:val="726065E8"/>
    <w:lvl w:ilvl="0" w:tplc="E7FE8C90">
      <w:start w:val="1"/>
      <w:numFmt w:val="bullet"/>
      <w:lvlText w:val=""/>
      <w:lvlJc w:val="left"/>
      <w:pPr>
        <w:ind w:left="3960" w:hanging="360"/>
      </w:pPr>
      <w:rPr>
        <w:rFonts w:ascii="Symbol" w:hAnsi="Symbol" w:hint="default"/>
        <w:color w:val="auto"/>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21" w15:restartNumberingAfterBreak="0">
    <w:nsid w:val="59F26E80"/>
    <w:multiLevelType w:val="hybridMultilevel"/>
    <w:tmpl w:val="D658A9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070134"/>
    <w:multiLevelType w:val="hybridMultilevel"/>
    <w:tmpl w:val="D3341658"/>
    <w:lvl w:ilvl="0" w:tplc="816EE6C8">
      <w:start w:val="1"/>
      <w:numFmt w:val="bullet"/>
      <w:lvlText w:val=""/>
      <w:lvlJc w:val="left"/>
      <w:pPr>
        <w:ind w:left="720" w:hanging="360"/>
      </w:pPr>
      <w:rPr>
        <w:rFonts w:ascii="Symbol" w:hAnsi="Symbol" w:hint="default"/>
        <w:color w:val="auto"/>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A0540E"/>
    <w:multiLevelType w:val="hybridMultilevel"/>
    <w:tmpl w:val="A7FC01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BA33F0F"/>
    <w:multiLevelType w:val="hybridMultilevel"/>
    <w:tmpl w:val="C4A0C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9B2EE9"/>
    <w:multiLevelType w:val="hybridMultilevel"/>
    <w:tmpl w:val="C6900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1F7294"/>
    <w:multiLevelType w:val="hybridMultilevel"/>
    <w:tmpl w:val="782EF5D0"/>
    <w:lvl w:ilvl="0" w:tplc="F4224ED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458420A"/>
    <w:multiLevelType w:val="hybridMultilevel"/>
    <w:tmpl w:val="687A8B16"/>
    <w:lvl w:ilvl="0" w:tplc="33FE1E34">
      <w:start w:val="1"/>
      <w:numFmt w:val="bullet"/>
      <w:lvlText w:val=""/>
      <w:lvlJc w:val="left"/>
      <w:pPr>
        <w:ind w:left="720" w:hanging="360"/>
      </w:pPr>
      <w:rPr>
        <w:rFonts w:ascii="Symbol" w:hAnsi="Symbol" w:hint="default"/>
      </w:rPr>
    </w:lvl>
    <w:lvl w:ilvl="1" w:tplc="F2EAB34C" w:tentative="1">
      <w:start w:val="1"/>
      <w:numFmt w:val="bullet"/>
      <w:lvlText w:val="o"/>
      <w:lvlJc w:val="left"/>
      <w:pPr>
        <w:ind w:left="1440" w:hanging="360"/>
      </w:pPr>
      <w:rPr>
        <w:rFonts w:ascii="Courier New" w:hAnsi="Courier New" w:hint="default"/>
      </w:rPr>
    </w:lvl>
    <w:lvl w:ilvl="2" w:tplc="E8D83CCE" w:tentative="1">
      <w:start w:val="1"/>
      <w:numFmt w:val="bullet"/>
      <w:lvlText w:val=""/>
      <w:lvlJc w:val="left"/>
      <w:pPr>
        <w:ind w:left="2160" w:hanging="360"/>
      </w:pPr>
      <w:rPr>
        <w:rFonts w:ascii="Wingdings" w:hAnsi="Wingdings" w:hint="default"/>
      </w:rPr>
    </w:lvl>
    <w:lvl w:ilvl="3" w:tplc="340AB15E" w:tentative="1">
      <w:start w:val="1"/>
      <w:numFmt w:val="bullet"/>
      <w:lvlText w:val=""/>
      <w:lvlJc w:val="left"/>
      <w:pPr>
        <w:ind w:left="2880" w:hanging="360"/>
      </w:pPr>
      <w:rPr>
        <w:rFonts w:ascii="Symbol" w:hAnsi="Symbol" w:hint="default"/>
      </w:rPr>
    </w:lvl>
    <w:lvl w:ilvl="4" w:tplc="F2ECF768" w:tentative="1">
      <w:start w:val="1"/>
      <w:numFmt w:val="bullet"/>
      <w:lvlText w:val="o"/>
      <w:lvlJc w:val="left"/>
      <w:pPr>
        <w:ind w:left="3600" w:hanging="360"/>
      </w:pPr>
      <w:rPr>
        <w:rFonts w:ascii="Courier New" w:hAnsi="Courier New" w:hint="default"/>
      </w:rPr>
    </w:lvl>
    <w:lvl w:ilvl="5" w:tplc="DF6497E8" w:tentative="1">
      <w:start w:val="1"/>
      <w:numFmt w:val="bullet"/>
      <w:lvlText w:val=""/>
      <w:lvlJc w:val="left"/>
      <w:pPr>
        <w:ind w:left="4320" w:hanging="360"/>
      </w:pPr>
      <w:rPr>
        <w:rFonts w:ascii="Wingdings" w:hAnsi="Wingdings" w:hint="default"/>
      </w:rPr>
    </w:lvl>
    <w:lvl w:ilvl="6" w:tplc="032C2B0E" w:tentative="1">
      <w:start w:val="1"/>
      <w:numFmt w:val="bullet"/>
      <w:lvlText w:val=""/>
      <w:lvlJc w:val="left"/>
      <w:pPr>
        <w:ind w:left="5040" w:hanging="360"/>
      </w:pPr>
      <w:rPr>
        <w:rFonts w:ascii="Symbol" w:hAnsi="Symbol" w:hint="default"/>
      </w:rPr>
    </w:lvl>
    <w:lvl w:ilvl="7" w:tplc="3964103E" w:tentative="1">
      <w:start w:val="1"/>
      <w:numFmt w:val="bullet"/>
      <w:lvlText w:val="o"/>
      <w:lvlJc w:val="left"/>
      <w:pPr>
        <w:ind w:left="5760" w:hanging="360"/>
      </w:pPr>
      <w:rPr>
        <w:rFonts w:ascii="Courier New" w:hAnsi="Courier New" w:hint="default"/>
      </w:rPr>
    </w:lvl>
    <w:lvl w:ilvl="8" w:tplc="A1D85498" w:tentative="1">
      <w:start w:val="1"/>
      <w:numFmt w:val="bullet"/>
      <w:lvlText w:val=""/>
      <w:lvlJc w:val="left"/>
      <w:pPr>
        <w:ind w:left="6480" w:hanging="360"/>
      </w:pPr>
      <w:rPr>
        <w:rFonts w:ascii="Wingdings" w:hAnsi="Wingdings" w:hint="default"/>
      </w:rPr>
    </w:lvl>
  </w:abstractNum>
  <w:abstractNum w:abstractNumId="28" w15:restartNumberingAfterBreak="0">
    <w:nsid w:val="669241A5"/>
    <w:multiLevelType w:val="hybridMultilevel"/>
    <w:tmpl w:val="E068B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AB5C70"/>
    <w:multiLevelType w:val="hybridMultilevel"/>
    <w:tmpl w:val="EB90A604"/>
    <w:lvl w:ilvl="0" w:tplc="0A2454E4">
      <w:start w:val="1"/>
      <w:numFmt w:val="bullet"/>
      <w:lvlText w:val=""/>
      <w:lvlJc w:val="left"/>
      <w:pPr>
        <w:ind w:left="720" w:hanging="360"/>
      </w:pPr>
      <w:rPr>
        <w:rFonts w:ascii="Symbol" w:hAnsi="Symbol"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94F4CAF"/>
    <w:multiLevelType w:val="hybridMultilevel"/>
    <w:tmpl w:val="D764A8D2"/>
    <w:lvl w:ilvl="0" w:tplc="816EE6C8">
      <w:start w:val="1"/>
      <w:numFmt w:val="bullet"/>
      <w:lvlText w:val=""/>
      <w:lvlJc w:val="left"/>
      <w:pPr>
        <w:ind w:left="720" w:hanging="360"/>
      </w:pPr>
      <w:rPr>
        <w:rFonts w:ascii="Symbol" w:hAnsi="Symbol" w:hint="default"/>
        <w:color w:val="auto"/>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1A349D"/>
    <w:multiLevelType w:val="hybridMultilevel"/>
    <w:tmpl w:val="0DACECAE"/>
    <w:lvl w:ilvl="0" w:tplc="C34001EC">
      <w:numFmt w:val="bullet"/>
      <w:lvlText w:val=""/>
      <w:lvlJc w:val="left"/>
      <w:pPr>
        <w:ind w:left="720" w:hanging="360"/>
      </w:pPr>
      <w:rPr>
        <w:rFonts w:ascii="Symbol" w:eastAsiaTheme="minorHAns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CED2F2C"/>
    <w:multiLevelType w:val="hybridMultilevel"/>
    <w:tmpl w:val="50D2E9C4"/>
    <w:lvl w:ilvl="0" w:tplc="AADC618C">
      <w:start w:val="1"/>
      <w:numFmt w:val="bullet"/>
      <w:lvlText w:val=""/>
      <w:lvlJc w:val="left"/>
      <w:pPr>
        <w:ind w:left="720" w:hanging="360"/>
      </w:pPr>
      <w:rPr>
        <w:rFonts w:ascii="Symbol" w:hAnsi="Symbol" w:hint="default"/>
      </w:rPr>
    </w:lvl>
    <w:lvl w:ilvl="1" w:tplc="B29A5DF8">
      <w:start w:val="1"/>
      <w:numFmt w:val="bullet"/>
      <w:lvlText w:val="o"/>
      <w:lvlJc w:val="left"/>
      <w:pPr>
        <w:ind w:left="1440" w:hanging="360"/>
      </w:pPr>
      <w:rPr>
        <w:rFonts w:ascii="Courier New" w:hAnsi="Courier New" w:hint="default"/>
      </w:rPr>
    </w:lvl>
    <w:lvl w:ilvl="2" w:tplc="76B0D9B0">
      <w:start w:val="1"/>
      <w:numFmt w:val="bullet"/>
      <w:lvlText w:val=""/>
      <w:lvlJc w:val="left"/>
      <w:pPr>
        <w:ind w:left="2160" w:hanging="360"/>
      </w:pPr>
      <w:rPr>
        <w:rFonts w:ascii="Wingdings" w:hAnsi="Wingdings" w:hint="default"/>
      </w:rPr>
    </w:lvl>
    <w:lvl w:ilvl="3" w:tplc="CF0A6A3E">
      <w:start w:val="1"/>
      <w:numFmt w:val="bullet"/>
      <w:lvlText w:val=""/>
      <w:lvlJc w:val="left"/>
      <w:pPr>
        <w:ind w:left="2880" w:hanging="360"/>
      </w:pPr>
      <w:rPr>
        <w:rFonts w:ascii="Symbol" w:hAnsi="Symbol" w:hint="default"/>
      </w:rPr>
    </w:lvl>
    <w:lvl w:ilvl="4" w:tplc="42A4DE66">
      <w:start w:val="1"/>
      <w:numFmt w:val="bullet"/>
      <w:lvlText w:val="o"/>
      <w:lvlJc w:val="left"/>
      <w:pPr>
        <w:ind w:left="3600" w:hanging="360"/>
      </w:pPr>
      <w:rPr>
        <w:rFonts w:ascii="Courier New" w:hAnsi="Courier New" w:hint="default"/>
      </w:rPr>
    </w:lvl>
    <w:lvl w:ilvl="5" w:tplc="B1A0E0DE">
      <w:start w:val="1"/>
      <w:numFmt w:val="bullet"/>
      <w:lvlText w:val=""/>
      <w:lvlJc w:val="left"/>
      <w:pPr>
        <w:ind w:left="4320" w:hanging="360"/>
      </w:pPr>
      <w:rPr>
        <w:rFonts w:ascii="Wingdings" w:hAnsi="Wingdings" w:hint="default"/>
      </w:rPr>
    </w:lvl>
    <w:lvl w:ilvl="6" w:tplc="425C1B1C">
      <w:start w:val="1"/>
      <w:numFmt w:val="bullet"/>
      <w:lvlText w:val=""/>
      <w:lvlJc w:val="left"/>
      <w:pPr>
        <w:ind w:left="5040" w:hanging="360"/>
      </w:pPr>
      <w:rPr>
        <w:rFonts w:ascii="Symbol" w:hAnsi="Symbol" w:hint="default"/>
      </w:rPr>
    </w:lvl>
    <w:lvl w:ilvl="7" w:tplc="772C5F20">
      <w:start w:val="1"/>
      <w:numFmt w:val="bullet"/>
      <w:lvlText w:val="o"/>
      <w:lvlJc w:val="left"/>
      <w:pPr>
        <w:ind w:left="5760" w:hanging="360"/>
      </w:pPr>
      <w:rPr>
        <w:rFonts w:ascii="Courier New" w:hAnsi="Courier New" w:hint="default"/>
      </w:rPr>
    </w:lvl>
    <w:lvl w:ilvl="8" w:tplc="A2622424">
      <w:start w:val="1"/>
      <w:numFmt w:val="bullet"/>
      <w:lvlText w:val=""/>
      <w:lvlJc w:val="left"/>
      <w:pPr>
        <w:ind w:left="6480" w:hanging="360"/>
      </w:pPr>
      <w:rPr>
        <w:rFonts w:ascii="Wingdings" w:hAnsi="Wingdings" w:hint="default"/>
      </w:rPr>
    </w:lvl>
  </w:abstractNum>
  <w:abstractNum w:abstractNumId="33" w15:restartNumberingAfterBreak="0">
    <w:nsid w:val="6E451DFB"/>
    <w:multiLevelType w:val="hybridMultilevel"/>
    <w:tmpl w:val="CCFC5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F067AC9"/>
    <w:multiLevelType w:val="hybridMultilevel"/>
    <w:tmpl w:val="AB1E3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186694A"/>
    <w:multiLevelType w:val="hybridMultilevel"/>
    <w:tmpl w:val="1E2E3C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4D79F2"/>
    <w:multiLevelType w:val="hybridMultilevel"/>
    <w:tmpl w:val="1C068C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970DAB"/>
    <w:multiLevelType w:val="hybridMultilevel"/>
    <w:tmpl w:val="263E8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9FF722A"/>
    <w:multiLevelType w:val="hybridMultilevel"/>
    <w:tmpl w:val="00C61F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1742A7"/>
    <w:multiLevelType w:val="hybridMultilevel"/>
    <w:tmpl w:val="5F76B8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E5023F1"/>
    <w:multiLevelType w:val="hybridMultilevel"/>
    <w:tmpl w:val="3E3CDD02"/>
    <w:lvl w:ilvl="0" w:tplc="4E1010BA">
      <w:start w:val="1"/>
      <w:numFmt w:val="bullet"/>
      <w:lvlText w:val=""/>
      <w:lvlJc w:val="left"/>
      <w:pPr>
        <w:ind w:left="720" w:hanging="360"/>
      </w:pPr>
      <w:rPr>
        <w:rFonts w:ascii="Symbol" w:hAnsi="Symbol" w:hint="default"/>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F803407"/>
    <w:multiLevelType w:val="hybridMultilevel"/>
    <w:tmpl w:val="67BE7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2210947">
    <w:abstractNumId w:val="32"/>
  </w:num>
  <w:num w:numId="2" w16cid:durableId="2064330552">
    <w:abstractNumId w:val="16"/>
  </w:num>
  <w:num w:numId="3" w16cid:durableId="2012249103">
    <w:abstractNumId w:val="36"/>
  </w:num>
  <w:num w:numId="4" w16cid:durableId="1887331878">
    <w:abstractNumId w:val="2"/>
  </w:num>
  <w:num w:numId="5" w16cid:durableId="1724256889">
    <w:abstractNumId w:val="37"/>
  </w:num>
  <w:num w:numId="6" w16cid:durableId="1567379408">
    <w:abstractNumId w:val="15"/>
  </w:num>
  <w:num w:numId="7" w16cid:durableId="852378995">
    <w:abstractNumId w:val="21"/>
  </w:num>
  <w:num w:numId="8" w16cid:durableId="2075666478">
    <w:abstractNumId w:val="28"/>
  </w:num>
  <w:num w:numId="9" w16cid:durableId="155804139">
    <w:abstractNumId w:val="11"/>
  </w:num>
  <w:num w:numId="10" w16cid:durableId="1849589048">
    <w:abstractNumId w:val="9"/>
  </w:num>
  <w:num w:numId="11" w16cid:durableId="560481022">
    <w:abstractNumId w:val="31"/>
  </w:num>
  <w:num w:numId="12" w16cid:durableId="280957633">
    <w:abstractNumId w:val="23"/>
  </w:num>
  <w:num w:numId="13" w16cid:durableId="237594432">
    <w:abstractNumId w:val="8"/>
  </w:num>
  <w:num w:numId="14" w16cid:durableId="1348292367">
    <w:abstractNumId w:val="10"/>
  </w:num>
  <w:num w:numId="15" w16cid:durableId="1535654666">
    <w:abstractNumId w:val="27"/>
  </w:num>
  <w:num w:numId="16" w16cid:durableId="892617241">
    <w:abstractNumId w:val="3"/>
  </w:num>
  <w:num w:numId="17" w16cid:durableId="2124301870">
    <w:abstractNumId w:val="41"/>
  </w:num>
  <w:num w:numId="18" w16cid:durableId="1550264808">
    <w:abstractNumId w:val="38"/>
  </w:num>
  <w:num w:numId="19" w16cid:durableId="283580686">
    <w:abstractNumId w:val="33"/>
  </w:num>
  <w:num w:numId="20" w16cid:durableId="333340005">
    <w:abstractNumId w:val="39"/>
  </w:num>
  <w:num w:numId="21" w16cid:durableId="252595521">
    <w:abstractNumId w:val="12"/>
  </w:num>
  <w:num w:numId="22" w16cid:durableId="804812204">
    <w:abstractNumId w:val="14"/>
  </w:num>
  <w:num w:numId="23" w16cid:durableId="625700746">
    <w:abstractNumId w:val="0"/>
  </w:num>
  <w:num w:numId="24" w16cid:durableId="1205364015">
    <w:abstractNumId w:val="6"/>
  </w:num>
  <w:num w:numId="25" w16cid:durableId="1774403009">
    <w:abstractNumId w:val="18"/>
  </w:num>
  <w:num w:numId="26" w16cid:durableId="1270043653">
    <w:abstractNumId w:val="34"/>
  </w:num>
  <w:num w:numId="27" w16cid:durableId="1172643066">
    <w:abstractNumId w:val="25"/>
  </w:num>
  <w:num w:numId="28" w16cid:durableId="148910035">
    <w:abstractNumId w:val="29"/>
  </w:num>
  <w:num w:numId="29" w16cid:durableId="546796842">
    <w:abstractNumId w:val="40"/>
  </w:num>
  <w:num w:numId="30" w16cid:durableId="1799369783">
    <w:abstractNumId w:val="22"/>
  </w:num>
  <w:num w:numId="31" w16cid:durableId="2059667246">
    <w:abstractNumId w:val="30"/>
  </w:num>
  <w:num w:numId="32" w16cid:durableId="1249923067">
    <w:abstractNumId w:val="26"/>
  </w:num>
  <w:num w:numId="33" w16cid:durableId="750153086">
    <w:abstractNumId w:val="24"/>
  </w:num>
  <w:num w:numId="34" w16cid:durableId="1338993604">
    <w:abstractNumId w:val="1"/>
  </w:num>
  <w:num w:numId="35" w16cid:durableId="291710011">
    <w:abstractNumId w:val="5"/>
  </w:num>
  <w:num w:numId="36" w16cid:durableId="1387216056">
    <w:abstractNumId w:val="7"/>
  </w:num>
  <w:num w:numId="37" w16cid:durableId="1932935472">
    <w:abstractNumId w:val="4"/>
  </w:num>
  <w:num w:numId="38" w16cid:durableId="883517421">
    <w:abstractNumId w:val="13"/>
  </w:num>
  <w:num w:numId="39" w16cid:durableId="133719552">
    <w:abstractNumId w:val="19"/>
  </w:num>
  <w:num w:numId="40" w16cid:durableId="173542383">
    <w:abstractNumId w:val="35"/>
  </w:num>
  <w:num w:numId="41" w16cid:durableId="1369065211">
    <w:abstractNumId w:val="17"/>
  </w:num>
  <w:num w:numId="42" w16cid:durableId="2085953126">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63"/>
    <w:rsid w:val="000006A1"/>
    <w:rsid w:val="000008A6"/>
    <w:rsid w:val="00001DD6"/>
    <w:rsid w:val="00001DFA"/>
    <w:rsid w:val="00002E10"/>
    <w:rsid w:val="000032E5"/>
    <w:rsid w:val="0000355C"/>
    <w:rsid w:val="000037F3"/>
    <w:rsid w:val="00003B16"/>
    <w:rsid w:val="00005AEA"/>
    <w:rsid w:val="000074EB"/>
    <w:rsid w:val="00010FD4"/>
    <w:rsid w:val="000116AF"/>
    <w:rsid w:val="000124FD"/>
    <w:rsid w:val="00013A9E"/>
    <w:rsid w:val="00013B8D"/>
    <w:rsid w:val="00013DBB"/>
    <w:rsid w:val="00015F28"/>
    <w:rsid w:val="000160A0"/>
    <w:rsid w:val="0001698B"/>
    <w:rsid w:val="00016D43"/>
    <w:rsid w:val="00016EA9"/>
    <w:rsid w:val="00020595"/>
    <w:rsid w:val="00020A2A"/>
    <w:rsid w:val="00021057"/>
    <w:rsid w:val="00021096"/>
    <w:rsid w:val="00022B0A"/>
    <w:rsid w:val="00022E52"/>
    <w:rsid w:val="0002342B"/>
    <w:rsid w:val="00024462"/>
    <w:rsid w:val="00024C3A"/>
    <w:rsid w:val="0002552A"/>
    <w:rsid w:val="00025A38"/>
    <w:rsid w:val="00025D7A"/>
    <w:rsid w:val="00026679"/>
    <w:rsid w:val="00027DDF"/>
    <w:rsid w:val="00030018"/>
    <w:rsid w:val="00030808"/>
    <w:rsid w:val="00030AED"/>
    <w:rsid w:val="00031A4D"/>
    <w:rsid w:val="00032178"/>
    <w:rsid w:val="000329D8"/>
    <w:rsid w:val="00033A12"/>
    <w:rsid w:val="00033DC4"/>
    <w:rsid w:val="00033E5C"/>
    <w:rsid w:val="000343B4"/>
    <w:rsid w:val="000343C9"/>
    <w:rsid w:val="00034F3F"/>
    <w:rsid w:val="00035747"/>
    <w:rsid w:val="00035C93"/>
    <w:rsid w:val="0003611D"/>
    <w:rsid w:val="000370D0"/>
    <w:rsid w:val="00040255"/>
    <w:rsid w:val="00041010"/>
    <w:rsid w:val="00041E81"/>
    <w:rsid w:val="00043147"/>
    <w:rsid w:val="000433BE"/>
    <w:rsid w:val="00043D1A"/>
    <w:rsid w:val="000444FD"/>
    <w:rsid w:val="00044699"/>
    <w:rsid w:val="00044CD2"/>
    <w:rsid w:val="0004587D"/>
    <w:rsid w:val="00046170"/>
    <w:rsid w:val="000463DC"/>
    <w:rsid w:val="00047A9C"/>
    <w:rsid w:val="00047E5F"/>
    <w:rsid w:val="00052880"/>
    <w:rsid w:val="00052A55"/>
    <w:rsid w:val="00052E56"/>
    <w:rsid w:val="000532A4"/>
    <w:rsid w:val="00053617"/>
    <w:rsid w:val="000536CD"/>
    <w:rsid w:val="00053789"/>
    <w:rsid w:val="00053931"/>
    <w:rsid w:val="00055DB3"/>
    <w:rsid w:val="00056E3C"/>
    <w:rsid w:val="000570F4"/>
    <w:rsid w:val="0005734B"/>
    <w:rsid w:val="000574C7"/>
    <w:rsid w:val="000608DF"/>
    <w:rsid w:val="00060B52"/>
    <w:rsid w:val="00060DA0"/>
    <w:rsid w:val="00061A3A"/>
    <w:rsid w:val="00061E9D"/>
    <w:rsid w:val="000627F0"/>
    <w:rsid w:val="000630BE"/>
    <w:rsid w:val="0006320D"/>
    <w:rsid w:val="000637EB"/>
    <w:rsid w:val="0006397D"/>
    <w:rsid w:val="000640C5"/>
    <w:rsid w:val="000644E0"/>
    <w:rsid w:val="00064D79"/>
    <w:rsid w:val="000655ED"/>
    <w:rsid w:val="00065A12"/>
    <w:rsid w:val="00065B1F"/>
    <w:rsid w:val="00065D15"/>
    <w:rsid w:val="0006602F"/>
    <w:rsid w:val="0006706C"/>
    <w:rsid w:val="00070823"/>
    <w:rsid w:val="00070B77"/>
    <w:rsid w:val="000716EB"/>
    <w:rsid w:val="00072C42"/>
    <w:rsid w:val="00072D1C"/>
    <w:rsid w:val="00072E00"/>
    <w:rsid w:val="000739B0"/>
    <w:rsid w:val="00074C6A"/>
    <w:rsid w:val="00075264"/>
    <w:rsid w:val="00075829"/>
    <w:rsid w:val="00075FC2"/>
    <w:rsid w:val="00076590"/>
    <w:rsid w:val="000769C3"/>
    <w:rsid w:val="0007714E"/>
    <w:rsid w:val="00077197"/>
    <w:rsid w:val="0007731E"/>
    <w:rsid w:val="000778AF"/>
    <w:rsid w:val="00080335"/>
    <w:rsid w:val="000803B9"/>
    <w:rsid w:val="00080E59"/>
    <w:rsid w:val="000813A5"/>
    <w:rsid w:val="00081B37"/>
    <w:rsid w:val="00083526"/>
    <w:rsid w:val="0008367D"/>
    <w:rsid w:val="00083E8D"/>
    <w:rsid w:val="0008491B"/>
    <w:rsid w:val="00084DB0"/>
    <w:rsid w:val="00085349"/>
    <w:rsid w:val="00085EFC"/>
    <w:rsid w:val="0008632F"/>
    <w:rsid w:val="00086386"/>
    <w:rsid w:val="000871C7"/>
    <w:rsid w:val="000874D8"/>
    <w:rsid w:val="0008756C"/>
    <w:rsid w:val="000878DA"/>
    <w:rsid w:val="0009066D"/>
    <w:rsid w:val="0009083A"/>
    <w:rsid w:val="00090B59"/>
    <w:rsid w:val="00090B94"/>
    <w:rsid w:val="0009168B"/>
    <w:rsid w:val="000916D8"/>
    <w:rsid w:val="00092544"/>
    <w:rsid w:val="0009352C"/>
    <w:rsid w:val="000940FB"/>
    <w:rsid w:val="00094696"/>
    <w:rsid w:val="000948CA"/>
    <w:rsid w:val="00095410"/>
    <w:rsid w:val="0009594B"/>
    <w:rsid w:val="00095A5D"/>
    <w:rsid w:val="00096D52"/>
    <w:rsid w:val="00096DCF"/>
    <w:rsid w:val="00097734"/>
    <w:rsid w:val="00097E3B"/>
    <w:rsid w:val="000A08DF"/>
    <w:rsid w:val="000A0C21"/>
    <w:rsid w:val="000A0C59"/>
    <w:rsid w:val="000A1154"/>
    <w:rsid w:val="000A163B"/>
    <w:rsid w:val="000A2230"/>
    <w:rsid w:val="000A235C"/>
    <w:rsid w:val="000A2AC8"/>
    <w:rsid w:val="000A3686"/>
    <w:rsid w:val="000A3EB2"/>
    <w:rsid w:val="000A469D"/>
    <w:rsid w:val="000A598B"/>
    <w:rsid w:val="000A6112"/>
    <w:rsid w:val="000A6978"/>
    <w:rsid w:val="000A7774"/>
    <w:rsid w:val="000A7CCF"/>
    <w:rsid w:val="000A7D51"/>
    <w:rsid w:val="000B01F6"/>
    <w:rsid w:val="000B058A"/>
    <w:rsid w:val="000B2744"/>
    <w:rsid w:val="000B37B7"/>
    <w:rsid w:val="000B39F6"/>
    <w:rsid w:val="000B3B87"/>
    <w:rsid w:val="000B3CBB"/>
    <w:rsid w:val="000B4190"/>
    <w:rsid w:val="000B4265"/>
    <w:rsid w:val="000B496C"/>
    <w:rsid w:val="000B5FAA"/>
    <w:rsid w:val="000B5FB8"/>
    <w:rsid w:val="000B61F7"/>
    <w:rsid w:val="000B62FB"/>
    <w:rsid w:val="000B7548"/>
    <w:rsid w:val="000B7564"/>
    <w:rsid w:val="000B75D9"/>
    <w:rsid w:val="000B7602"/>
    <w:rsid w:val="000B7E66"/>
    <w:rsid w:val="000C0807"/>
    <w:rsid w:val="000C0D69"/>
    <w:rsid w:val="000C0DE8"/>
    <w:rsid w:val="000C0F32"/>
    <w:rsid w:val="000C1170"/>
    <w:rsid w:val="000C13CB"/>
    <w:rsid w:val="000C14DD"/>
    <w:rsid w:val="000C17CD"/>
    <w:rsid w:val="000C1CA5"/>
    <w:rsid w:val="000C22C3"/>
    <w:rsid w:val="000C24DA"/>
    <w:rsid w:val="000C2644"/>
    <w:rsid w:val="000C27A8"/>
    <w:rsid w:val="000C2927"/>
    <w:rsid w:val="000C38FF"/>
    <w:rsid w:val="000C4963"/>
    <w:rsid w:val="000C577E"/>
    <w:rsid w:val="000C5E18"/>
    <w:rsid w:val="000C7E50"/>
    <w:rsid w:val="000C7EA2"/>
    <w:rsid w:val="000D0A0A"/>
    <w:rsid w:val="000D2000"/>
    <w:rsid w:val="000D2E66"/>
    <w:rsid w:val="000D375E"/>
    <w:rsid w:val="000D3D21"/>
    <w:rsid w:val="000D49F5"/>
    <w:rsid w:val="000D5080"/>
    <w:rsid w:val="000D57B1"/>
    <w:rsid w:val="000D5876"/>
    <w:rsid w:val="000D638D"/>
    <w:rsid w:val="000D6504"/>
    <w:rsid w:val="000D6AA5"/>
    <w:rsid w:val="000D773F"/>
    <w:rsid w:val="000D7C5C"/>
    <w:rsid w:val="000E011E"/>
    <w:rsid w:val="000E0323"/>
    <w:rsid w:val="000E07B7"/>
    <w:rsid w:val="000E0BE6"/>
    <w:rsid w:val="000E1360"/>
    <w:rsid w:val="000E1496"/>
    <w:rsid w:val="000E22D0"/>
    <w:rsid w:val="000E26E0"/>
    <w:rsid w:val="000E28A2"/>
    <w:rsid w:val="000E349C"/>
    <w:rsid w:val="000E448B"/>
    <w:rsid w:val="000E4E56"/>
    <w:rsid w:val="000E54B1"/>
    <w:rsid w:val="000E590A"/>
    <w:rsid w:val="000E5F92"/>
    <w:rsid w:val="000E75AE"/>
    <w:rsid w:val="000E7E11"/>
    <w:rsid w:val="000F0887"/>
    <w:rsid w:val="000F0996"/>
    <w:rsid w:val="000F0ACA"/>
    <w:rsid w:val="000F0C36"/>
    <w:rsid w:val="000F0C3A"/>
    <w:rsid w:val="000F0C8F"/>
    <w:rsid w:val="000F0F70"/>
    <w:rsid w:val="000F2026"/>
    <w:rsid w:val="000F2439"/>
    <w:rsid w:val="000F3156"/>
    <w:rsid w:val="000F373F"/>
    <w:rsid w:val="000F3FC8"/>
    <w:rsid w:val="000F40FB"/>
    <w:rsid w:val="000F51E3"/>
    <w:rsid w:val="000F6566"/>
    <w:rsid w:val="000F73AB"/>
    <w:rsid w:val="00101776"/>
    <w:rsid w:val="00102FFC"/>
    <w:rsid w:val="0010454C"/>
    <w:rsid w:val="00104D27"/>
    <w:rsid w:val="00105364"/>
    <w:rsid w:val="00105E65"/>
    <w:rsid w:val="00106510"/>
    <w:rsid w:val="00106901"/>
    <w:rsid w:val="00107CC1"/>
    <w:rsid w:val="00110A0A"/>
    <w:rsid w:val="00110E3E"/>
    <w:rsid w:val="001113CA"/>
    <w:rsid w:val="00111612"/>
    <w:rsid w:val="00111674"/>
    <w:rsid w:val="00112278"/>
    <w:rsid w:val="00112E5B"/>
    <w:rsid w:val="00112FDF"/>
    <w:rsid w:val="00113189"/>
    <w:rsid w:val="001134D5"/>
    <w:rsid w:val="00113A99"/>
    <w:rsid w:val="001150AD"/>
    <w:rsid w:val="00115542"/>
    <w:rsid w:val="00116181"/>
    <w:rsid w:val="001169B3"/>
    <w:rsid w:val="001169BE"/>
    <w:rsid w:val="00116BCD"/>
    <w:rsid w:val="00116DE7"/>
    <w:rsid w:val="00117379"/>
    <w:rsid w:val="00120893"/>
    <w:rsid w:val="00120D6C"/>
    <w:rsid w:val="00120E40"/>
    <w:rsid w:val="00120F32"/>
    <w:rsid w:val="00121041"/>
    <w:rsid w:val="00121774"/>
    <w:rsid w:val="001217F6"/>
    <w:rsid w:val="0012260B"/>
    <w:rsid w:val="00122CA0"/>
    <w:rsid w:val="00122E84"/>
    <w:rsid w:val="00123FCA"/>
    <w:rsid w:val="0012477F"/>
    <w:rsid w:val="00124D0E"/>
    <w:rsid w:val="00124E1A"/>
    <w:rsid w:val="00124E80"/>
    <w:rsid w:val="00125616"/>
    <w:rsid w:val="0012679C"/>
    <w:rsid w:val="00127D81"/>
    <w:rsid w:val="00130029"/>
    <w:rsid w:val="00130792"/>
    <w:rsid w:val="00130951"/>
    <w:rsid w:val="00131775"/>
    <w:rsid w:val="00132F31"/>
    <w:rsid w:val="00134440"/>
    <w:rsid w:val="00135C2B"/>
    <w:rsid w:val="00135E17"/>
    <w:rsid w:val="0014119D"/>
    <w:rsid w:val="0014143A"/>
    <w:rsid w:val="00143097"/>
    <w:rsid w:val="001431A2"/>
    <w:rsid w:val="00143D0E"/>
    <w:rsid w:val="00143FAE"/>
    <w:rsid w:val="0014414A"/>
    <w:rsid w:val="0014438B"/>
    <w:rsid w:val="00144D46"/>
    <w:rsid w:val="00144E20"/>
    <w:rsid w:val="001450EC"/>
    <w:rsid w:val="001451F1"/>
    <w:rsid w:val="00145D24"/>
    <w:rsid w:val="00146018"/>
    <w:rsid w:val="00146245"/>
    <w:rsid w:val="001465C6"/>
    <w:rsid w:val="00146ADC"/>
    <w:rsid w:val="00150446"/>
    <w:rsid w:val="00150981"/>
    <w:rsid w:val="00150CD3"/>
    <w:rsid w:val="00151FBE"/>
    <w:rsid w:val="00152E23"/>
    <w:rsid w:val="00153059"/>
    <w:rsid w:val="00153117"/>
    <w:rsid w:val="00156131"/>
    <w:rsid w:val="00156378"/>
    <w:rsid w:val="00157040"/>
    <w:rsid w:val="00157E30"/>
    <w:rsid w:val="0016067E"/>
    <w:rsid w:val="001610E8"/>
    <w:rsid w:val="0016263A"/>
    <w:rsid w:val="00162C24"/>
    <w:rsid w:val="00163D69"/>
    <w:rsid w:val="00164242"/>
    <w:rsid w:val="00164B43"/>
    <w:rsid w:val="0016635E"/>
    <w:rsid w:val="00166F3F"/>
    <w:rsid w:val="00167664"/>
    <w:rsid w:val="00167B21"/>
    <w:rsid w:val="00170502"/>
    <w:rsid w:val="00170587"/>
    <w:rsid w:val="001709B1"/>
    <w:rsid w:val="00170FFE"/>
    <w:rsid w:val="001712B8"/>
    <w:rsid w:val="00171447"/>
    <w:rsid w:val="001718FB"/>
    <w:rsid w:val="00171C64"/>
    <w:rsid w:val="0017224E"/>
    <w:rsid w:val="0017225B"/>
    <w:rsid w:val="001722A0"/>
    <w:rsid w:val="0017306C"/>
    <w:rsid w:val="001730DB"/>
    <w:rsid w:val="00173B72"/>
    <w:rsid w:val="00175871"/>
    <w:rsid w:val="0017623E"/>
    <w:rsid w:val="00176929"/>
    <w:rsid w:val="00176F7E"/>
    <w:rsid w:val="0017769E"/>
    <w:rsid w:val="001805B7"/>
    <w:rsid w:val="0018162B"/>
    <w:rsid w:val="0018265E"/>
    <w:rsid w:val="00183852"/>
    <w:rsid w:val="00184846"/>
    <w:rsid w:val="00184CAE"/>
    <w:rsid w:val="001850D3"/>
    <w:rsid w:val="00185D85"/>
    <w:rsid w:val="00186B65"/>
    <w:rsid w:val="0018725E"/>
    <w:rsid w:val="001875DA"/>
    <w:rsid w:val="00187784"/>
    <w:rsid w:val="00190A7C"/>
    <w:rsid w:val="0019170B"/>
    <w:rsid w:val="00191915"/>
    <w:rsid w:val="0019191E"/>
    <w:rsid w:val="00191AB3"/>
    <w:rsid w:val="00191D04"/>
    <w:rsid w:val="001937A0"/>
    <w:rsid w:val="001938E7"/>
    <w:rsid w:val="00193BAC"/>
    <w:rsid w:val="00193FEC"/>
    <w:rsid w:val="00194958"/>
    <w:rsid w:val="00195CC6"/>
    <w:rsid w:val="00197DBF"/>
    <w:rsid w:val="00197E1C"/>
    <w:rsid w:val="001A082B"/>
    <w:rsid w:val="001A1274"/>
    <w:rsid w:val="001A2823"/>
    <w:rsid w:val="001A4E38"/>
    <w:rsid w:val="001A4E91"/>
    <w:rsid w:val="001A553E"/>
    <w:rsid w:val="001A6262"/>
    <w:rsid w:val="001A6C32"/>
    <w:rsid w:val="001A6EB0"/>
    <w:rsid w:val="001A6EEE"/>
    <w:rsid w:val="001B1136"/>
    <w:rsid w:val="001B2D2F"/>
    <w:rsid w:val="001B5C6E"/>
    <w:rsid w:val="001B5FFC"/>
    <w:rsid w:val="001B6B21"/>
    <w:rsid w:val="001C1652"/>
    <w:rsid w:val="001C1A14"/>
    <w:rsid w:val="001C1A44"/>
    <w:rsid w:val="001C20AD"/>
    <w:rsid w:val="001C285F"/>
    <w:rsid w:val="001C37BB"/>
    <w:rsid w:val="001C3DF6"/>
    <w:rsid w:val="001C41CB"/>
    <w:rsid w:val="001C4CBA"/>
    <w:rsid w:val="001C51EC"/>
    <w:rsid w:val="001C52F8"/>
    <w:rsid w:val="001C599B"/>
    <w:rsid w:val="001C59B5"/>
    <w:rsid w:val="001C67D1"/>
    <w:rsid w:val="001C6980"/>
    <w:rsid w:val="001C70E3"/>
    <w:rsid w:val="001C786E"/>
    <w:rsid w:val="001C7A11"/>
    <w:rsid w:val="001C7DD8"/>
    <w:rsid w:val="001D03E0"/>
    <w:rsid w:val="001D0E7C"/>
    <w:rsid w:val="001D182A"/>
    <w:rsid w:val="001D1B9B"/>
    <w:rsid w:val="001D29A4"/>
    <w:rsid w:val="001D29F9"/>
    <w:rsid w:val="001D3073"/>
    <w:rsid w:val="001D374A"/>
    <w:rsid w:val="001D387B"/>
    <w:rsid w:val="001D415D"/>
    <w:rsid w:val="001D4819"/>
    <w:rsid w:val="001D57C2"/>
    <w:rsid w:val="001D6CBC"/>
    <w:rsid w:val="001D762B"/>
    <w:rsid w:val="001D7C2A"/>
    <w:rsid w:val="001D7CB3"/>
    <w:rsid w:val="001E2023"/>
    <w:rsid w:val="001E2A64"/>
    <w:rsid w:val="001E2E26"/>
    <w:rsid w:val="001E3013"/>
    <w:rsid w:val="001E4415"/>
    <w:rsid w:val="001E451B"/>
    <w:rsid w:val="001E4A1D"/>
    <w:rsid w:val="001E5183"/>
    <w:rsid w:val="001E55D1"/>
    <w:rsid w:val="001E5767"/>
    <w:rsid w:val="001E60E2"/>
    <w:rsid w:val="001E6245"/>
    <w:rsid w:val="001E660B"/>
    <w:rsid w:val="001E6A42"/>
    <w:rsid w:val="001E72F2"/>
    <w:rsid w:val="001E7705"/>
    <w:rsid w:val="001E77EE"/>
    <w:rsid w:val="001E78F6"/>
    <w:rsid w:val="001E7B37"/>
    <w:rsid w:val="001F0830"/>
    <w:rsid w:val="001F10F2"/>
    <w:rsid w:val="001F14BE"/>
    <w:rsid w:val="001F1C14"/>
    <w:rsid w:val="001F1E00"/>
    <w:rsid w:val="001F43B0"/>
    <w:rsid w:val="001F5254"/>
    <w:rsid w:val="001F58D2"/>
    <w:rsid w:val="001F6764"/>
    <w:rsid w:val="001F68BB"/>
    <w:rsid w:val="001F74E2"/>
    <w:rsid w:val="001F7ECD"/>
    <w:rsid w:val="00200418"/>
    <w:rsid w:val="00201194"/>
    <w:rsid w:val="00201637"/>
    <w:rsid w:val="002017E7"/>
    <w:rsid w:val="002018CC"/>
    <w:rsid w:val="0020222A"/>
    <w:rsid w:val="00202A3A"/>
    <w:rsid w:val="00203F5B"/>
    <w:rsid w:val="00204280"/>
    <w:rsid w:val="002047AF"/>
    <w:rsid w:val="00204FD8"/>
    <w:rsid w:val="00205CB3"/>
    <w:rsid w:val="002060C2"/>
    <w:rsid w:val="0020611F"/>
    <w:rsid w:val="00206366"/>
    <w:rsid w:val="002064DA"/>
    <w:rsid w:val="00206603"/>
    <w:rsid w:val="00206D12"/>
    <w:rsid w:val="00207950"/>
    <w:rsid w:val="002101BE"/>
    <w:rsid w:val="00210CC3"/>
    <w:rsid w:val="00210FC4"/>
    <w:rsid w:val="002113FA"/>
    <w:rsid w:val="00212659"/>
    <w:rsid w:val="00214142"/>
    <w:rsid w:val="002142AD"/>
    <w:rsid w:val="002145E9"/>
    <w:rsid w:val="00214D52"/>
    <w:rsid w:val="002158B9"/>
    <w:rsid w:val="00215B31"/>
    <w:rsid w:val="00215CF6"/>
    <w:rsid w:val="0021777A"/>
    <w:rsid w:val="002177B4"/>
    <w:rsid w:val="00217ABB"/>
    <w:rsid w:val="0022034B"/>
    <w:rsid w:val="0022096B"/>
    <w:rsid w:val="00223438"/>
    <w:rsid w:val="002240B5"/>
    <w:rsid w:val="002248A6"/>
    <w:rsid w:val="002249F2"/>
    <w:rsid w:val="0022604A"/>
    <w:rsid w:val="00227132"/>
    <w:rsid w:val="00227ED2"/>
    <w:rsid w:val="00231608"/>
    <w:rsid w:val="00232040"/>
    <w:rsid w:val="00232957"/>
    <w:rsid w:val="00232A4D"/>
    <w:rsid w:val="00233772"/>
    <w:rsid w:val="00233826"/>
    <w:rsid w:val="0023427A"/>
    <w:rsid w:val="00234916"/>
    <w:rsid w:val="00235ECF"/>
    <w:rsid w:val="0023689C"/>
    <w:rsid w:val="0023769E"/>
    <w:rsid w:val="002401C0"/>
    <w:rsid w:val="00240EE1"/>
    <w:rsid w:val="00243B81"/>
    <w:rsid w:val="00244750"/>
    <w:rsid w:val="00244D71"/>
    <w:rsid w:val="00244E6B"/>
    <w:rsid w:val="00244F18"/>
    <w:rsid w:val="00245173"/>
    <w:rsid w:val="00245B32"/>
    <w:rsid w:val="00245B4D"/>
    <w:rsid w:val="002468B7"/>
    <w:rsid w:val="002507D7"/>
    <w:rsid w:val="00250FDD"/>
    <w:rsid w:val="00251163"/>
    <w:rsid w:val="00251477"/>
    <w:rsid w:val="00251975"/>
    <w:rsid w:val="00252D10"/>
    <w:rsid w:val="00253B78"/>
    <w:rsid w:val="00253BCD"/>
    <w:rsid w:val="00255249"/>
    <w:rsid w:val="00255B66"/>
    <w:rsid w:val="00256481"/>
    <w:rsid w:val="00256B08"/>
    <w:rsid w:val="00256D95"/>
    <w:rsid w:val="00256EDE"/>
    <w:rsid w:val="0025761E"/>
    <w:rsid w:val="00261BDB"/>
    <w:rsid w:val="00261DA6"/>
    <w:rsid w:val="002624C0"/>
    <w:rsid w:val="00262939"/>
    <w:rsid w:val="00262A54"/>
    <w:rsid w:val="00262C32"/>
    <w:rsid w:val="00262C68"/>
    <w:rsid w:val="00262F95"/>
    <w:rsid w:val="002630F6"/>
    <w:rsid w:val="00264542"/>
    <w:rsid w:val="00264779"/>
    <w:rsid w:val="002651C7"/>
    <w:rsid w:val="00265AA9"/>
    <w:rsid w:val="0026658A"/>
    <w:rsid w:val="00266EC0"/>
    <w:rsid w:val="0026745C"/>
    <w:rsid w:val="00267AFE"/>
    <w:rsid w:val="00270869"/>
    <w:rsid w:val="002713C7"/>
    <w:rsid w:val="002718C8"/>
    <w:rsid w:val="00272CC5"/>
    <w:rsid w:val="00273019"/>
    <w:rsid w:val="002731F7"/>
    <w:rsid w:val="0027338F"/>
    <w:rsid w:val="00273864"/>
    <w:rsid w:val="0027390B"/>
    <w:rsid w:val="00273CE8"/>
    <w:rsid w:val="002749AD"/>
    <w:rsid w:val="00274C3B"/>
    <w:rsid w:val="00277008"/>
    <w:rsid w:val="0028216D"/>
    <w:rsid w:val="002833D8"/>
    <w:rsid w:val="0028505E"/>
    <w:rsid w:val="002851BD"/>
    <w:rsid w:val="00285726"/>
    <w:rsid w:val="00287274"/>
    <w:rsid w:val="00287885"/>
    <w:rsid w:val="00290863"/>
    <w:rsid w:val="00291184"/>
    <w:rsid w:val="002914D3"/>
    <w:rsid w:val="002919B4"/>
    <w:rsid w:val="00291FE2"/>
    <w:rsid w:val="00292690"/>
    <w:rsid w:val="00292F61"/>
    <w:rsid w:val="002937F9"/>
    <w:rsid w:val="00293E1F"/>
    <w:rsid w:val="002942D2"/>
    <w:rsid w:val="00294AB7"/>
    <w:rsid w:val="002956B3"/>
    <w:rsid w:val="00295DDD"/>
    <w:rsid w:val="0029733F"/>
    <w:rsid w:val="00297417"/>
    <w:rsid w:val="002974C7"/>
    <w:rsid w:val="00297543"/>
    <w:rsid w:val="00297936"/>
    <w:rsid w:val="002A0FF4"/>
    <w:rsid w:val="002A1597"/>
    <w:rsid w:val="002A1CD8"/>
    <w:rsid w:val="002A204F"/>
    <w:rsid w:val="002A3F8F"/>
    <w:rsid w:val="002A49DF"/>
    <w:rsid w:val="002A5326"/>
    <w:rsid w:val="002A594F"/>
    <w:rsid w:val="002A5B5B"/>
    <w:rsid w:val="002A5FBA"/>
    <w:rsid w:val="002A6EE5"/>
    <w:rsid w:val="002A7608"/>
    <w:rsid w:val="002B099D"/>
    <w:rsid w:val="002B10DA"/>
    <w:rsid w:val="002B1E2C"/>
    <w:rsid w:val="002B2102"/>
    <w:rsid w:val="002B21B2"/>
    <w:rsid w:val="002B2BF0"/>
    <w:rsid w:val="002B3E4F"/>
    <w:rsid w:val="002B416B"/>
    <w:rsid w:val="002B5E1C"/>
    <w:rsid w:val="002B7074"/>
    <w:rsid w:val="002C11F3"/>
    <w:rsid w:val="002C15B6"/>
    <w:rsid w:val="002C2D1E"/>
    <w:rsid w:val="002C3565"/>
    <w:rsid w:val="002C3CB9"/>
    <w:rsid w:val="002C451F"/>
    <w:rsid w:val="002C4DDA"/>
    <w:rsid w:val="002C5842"/>
    <w:rsid w:val="002C66D2"/>
    <w:rsid w:val="002C727B"/>
    <w:rsid w:val="002C72B2"/>
    <w:rsid w:val="002C7E86"/>
    <w:rsid w:val="002D058D"/>
    <w:rsid w:val="002D0A2A"/>
    <w:rsid w:val="002D2462"/>
    <w:rsid w:val="002D2ADC"/>
    <w:rsid w:val="002D309F"/>
    <w:rsid w:val="002D3313"/>
    <w:rsid w:val="002D4BCF"/>
    <w:rsid w:val="002D4D2A"/>
    <w:rsid w:val="002D4FB0"/>
    <w:rsid w:val="002D5532"/>
    <w:rsid w:val="002D635C"/>
    <w:rsid w:val="002D65B1"/>
    <w:rsid w:val="002D6A0D"/>
    <w:rsid w:val="002D788C"/>
    <w:rsid w:val="002E0202"/>
    <w:rsid w:val="002E29D1"/>
    <w:rsid w:val="002E2F11"/>
    <w:rsid w:val="002E35CD"/>
    <w:rsid w:val="002E3E16"/>
    <w:rsid w:val="002E470C"/>
    <w:rsid w:val="002E51E7"/>
    <w:rsid w:val="002E5488"/>
    <w:rsid w:val="002E665C"/>
    <w:rsid w:val="002E6AB9"/>
    <w:rsid w:val="002F027F"/>
    <w:rsid w:val="002F0D6C"/>
    <w:rsid w:val="002F0E2B"/>
    <w:rsid w:val="002F1597"/>
    <w:rsid w:val="002F20BA"/>
    <w:rsid w:val="002F20E8"/>
    <w:rsid w:val="002F227D"/>
    <w:rsid w:val="002F2DBD"/>
    <w:rsid w:val="002F33BB"/>
    <w:rsid w:val="002F3C01"/>
    <w:rsid w:val="002F4964"/>
    <w:rsid w:val="002F5A70"/>
    <w:rsid w:val="002F5D55"/>
    <w:rsid w:val="002F7364"/>
    <w:rsid w:val="002F7C99"/>
    <w:rsid w:val="002F7DB2"/>
    <w:rsid w:val="00300749"/>
    <w:rsid w:val="00301AC8"/>
    <w:rsid w:val="0030248E"/>
    <w:rsid w:val="003026B7"/>
    <w:rsid w:val="00302BAA"/>
    <w:rsid w:val="0030365E"/>
    <w:rsid w:val="00303829"/>
    <w:rsid w:val="00303D47"/>
    <w:rsid w:val="00304501"/>
    <w:rsid w:val="0030551D"/>
    <w:rsid w:val="003055FC"/>
    <w:rsid w:val="003056D4"/>
    <w:rsid w:val="00305CB5"/>
    <w:rsid w:val="003060E6"/>
    <w:rsid w:val="003065E3"/>
    <w:rsid w:val="00306DEE"/>
    <w:rsid w:val="0031079B"/>
    <w:rsid w:val="003108FC"/>
    <w:rsid w:val="003119C4"/>
    <w:rsid w:val="00311CC3"/>
    <w:rsid w:val="00312873"/>
    <w:rsid w:val="00312AA3"/>
    <w:rsid w:val="00312CDD"/>
    <w:rsid w:val="003136B4"/>
    <w:rsid w:val="00313D2E"/>
    <w:rsid w:val="00313DB9"/>
    <w:rsid w:val="00315174"/>
    <w:rsid w:val="0031546C"/>
    <w:rsid w:val="0031555C"/>
    <w:rsid w:val="00315C48"/>
    <w:rsid w:val="0031655B"/>
    <w:rsid w:val="00316826"/>
    <w:rsid w:val="00316A85"/>
    <w:rsid w:val="00317AE9"/>
    <w:rsid w:val="003205C6"/>
    <w:rsid w:val="00320784"/>
    <w:rsid w:val="0032081F"/>
    <w:rsid w:val="00320C4E"/>
    <w:rsid w:val="00320D9B"/>
    <w:rsid w:val="00321277"/>
    <w:rsid w:val="00323049"/>
    <w:rsid w:val="00323364"/>
    <w:rsid w:val="00324269"/>
    <w:rsid w:val="00325DF6"/>
    <w:rsid w:val="00325E5B"/>
    <w:rsid w:val="00325F8A"/>
    <w:rsid w:val="0032684D"/>
    <w:rsid w:val="00326DC7"/>
    <w:rsid w:val="00327A4C"/>
    <w:rsid w:val="00327D6C"/>
    <w:rsid w:val="00330A6B"/>
    <w:rsid w:val="00331017"/>
    <w:rsid w:val="003315FF"/>
    <w:rsid w:val="003326AC"/>
    <w:rsid w:val="00332793"/>
    <w:rsid w:val="00332BC6"/>
    <w:rsid w:val="003338FE"/>
    <w:rsid w:val="00333C8E"/>
    <w:rsid w:val="00334363"/>
    <w:rsid w:val="00334F5E"/>
    <w:rsid w:val="00335D75"/>
    <w:rsid w:val="00336665"/>
    <w:rsid w:val="0033749A"/>
    <w:rsid w:val="00337C0A"/>
    <w:rsid w:val="0034098A"/>
    <w:rsid w:val="003416A6"/>
    <w:rsid w:val="00341B0C"/>
    <w:rsid w:val="00341D8F"/>
    <w:rsid w:val="003423E2"/>
    <w:rsid w:val="003424E6"/>
    <w:rsid w:val="00342B2C"/>
    <w:rsid w:val="003434F5"/>
    <w:rsid w:val="003435E8"/>
    <w:rsid w:val="00343FD4"/>
    <w:rsid w:val="003449CA"/>
    <w:rsid w:val="003455BD"/>
    <w:rsid w:val="003470C0"/>
    <w:rsid w:val="00347ACC"/>
    <w:rsid w:val="00347B06"/>
    <w:rsid w:val="003508AF"/>
    <w:rsid w:val="00350BA7"/>
    <w:rsid w:val="003523E4"/>
    <w:rsid w:val="003534C1"/>
    <w:rsid w:val="0035389B"/>
    <w:rsid w:val="00353FFB"/>
    <w:rsid w:val="00355188"/>
    <w:rsid w:val="00355CB5"/>
    <w:rsid w:val="0035693C"/>
    <w:rsid w:val="00356957"/>
    <w:rsid w:val="00360072"/>
    <w:rsid w:val="00362580"/>
    <w:rsid w:val="003630D1"/>
    <w:rsid w:val="0036361B"/>
    <w:rsid w:val="00363E0C"/>
    <w:rsid w:val="00364CB3"/>
    <w:rsid w:val="00365B4F"/>
    <w:rsid w:val="00366C46"/>
    <w:rsid w:val="003707C6"/>
    <w:rsid w:val="003708FB"/>
    <w:rsid w:val="00371555"/>
    <w:rsid w:val="003720B6"/>
    <w:rsid w:val="00372467"/>
    <w:rsid w:val="00372D2F"/>
    <w:rsid w:val="00372F63"/>
    <w:rsid w:val="0037334A"/>
    <w:rsid w:val="003738E9"/>
    <w:rsid w:val="00373D71"/>
    <w:rsid w:val="0037468D"/>
    <w:rsid w:val="003752F5"/>
    <w:rsid w:val="003770D3"/>
    <w:rsid w:val="003774A9"/>
    <w:rsid w:val="003800E7"/>
    <w:rsid w:val="003806FA"/>
    <w:rsid w:val="00380797"/>
    <w:rsid w:val="00381C17"/>
    <w:rsid w:val="003824FF"/>
    <w:rsid w:val="00385112"/>
    <w:rsid w:val="00385221"/>
    <w:rsid w:val="003861B8"/>
    <w:rsid w:val="003864D2"/>
    <w:rsid w:val="003864FA"/>
    <w:rsid w:val="00386F90"/>
    <w:rsid w:val="00387A19"/>
    <w:rsid w:val="00387CDA"/>
    <w:rsid w:val="0039171C"/>
    <w:rsid w:val="00391968"/>
    <w:rsid w:val="00391F74"/>
    <w:rsid w:val="003920F0"/>
    <w:rsid w:val="0039257B"/>
    <w:rsid w:val="00392B6B"/>
    <w:rsid w:val="0039408D"/>
    <w:rsid w:val="003943ED"/>
    <w:rsid w:val="00394825"/>
    <w:rsid w:val="00394FCA"/>
    <w:rsid w:val="003956C7"/>
    <w:rsid w:val="00395BA8"/>
    <w:rsid w:val="00395FFF"/>
    <w:rsid w:val="00396098"/>
    <w:rsid w:val="0039730A"/>
    <w:rsid w:val="00397EB2"/>
    <w:rsid w:val="003A01EA"/>
    <w:rsid w:val="003A024A"/>
    <w:rsid w:val="003A07E4"/>
    <w:rsid w:val="003A0A0A"/>
    <w:rsid w:val="003A10F7"/>
    <w:rsid w:val="003A16DA"/>
    <w:rsid w:val="003A36CC"/>
    <w:rsid w:val="003A3820"/>
    <w:rsid w:val="003A4391"/>
    <w:rsid w:val="003A43CA"/>
    <w:rsid w:val="003A4EE3"/>
    <w:rsid w:val="003A5A07"/>
    <w:rsid w:val="003A680F"/>
    <w:rsid w:val="003A6BA3"/>
    <w:rsid w:val="003A7206"/>
    <w:rsid w:val="003A7482"/>
    <w:rsid w:val="003A7CEB"/>
    <w:rsid w:val="003B0402"/>
    <w:rsid w:val="003B084B"/>
    <w:rsid w:val="003B0E1D"/>
    <w:rsid w:val="003B0F09"/>
    <w:rsid w:val="003B1548"/>
    <w:rsid w:val="003B178B"/>
    <w:rsid w:val="003B3045"/>
    <w:rsid w:val="003B30A6"/>
    <w:rsid w:val="003B35DF"/>
    <w:rsid w:val="003B3673"/>
    <w:rsid w:val="003B3DD5"/>
    <w:rsid w:val="003B3EB0"/>
    <w:rsid w:val="003B549D"/>
    <w:rsid w:val="003C02D4"/>
    <w:rsid w:val="003C0733"/>
    <w:rsid w:val="003C0E0B"/>
    <w:rsid w:val="003C0F93"/>
    <w:rsid w:val="003C0FBE"/>
    <w:rsid w:val="003C1480"/>
    <w:rsid w:val="003C15EC"/>
    <w:rsid w:val="003C1F85"/>
    <w:rsid w:val="003C2462"/>
    <w:rsid w:val="003C2DEA"/>
    <w:rsid w:val="003C3DE2"/>
    <w:rsid w:val="003C44C3"/>
    <w:rsid w:val="003C50F5"/>
    <w:rsid w:val="003C52D5"/>
    <w:rsid w:val="003C5D31"/>
    <w:rsid w:val="003C6039"/>
    <w:rsid w:val="003C63ED"/>
    <w:rsid w:val="003C7BD2"/>
    <w:rsid w:val="003C7CA1"/>
    <w:rsid w:val="003C7EE8"/>
    <w:rsid w:val="003D0A24"/>
    <w:rsid w:val="003D2322"/>
    <w:rsid w:val="003D2852"/>
    <w:rsid w:val="003D32D7"/>
    <w:rsid w:val="003D55F7"/>
    <w:rsid w:val="003D5E71"/>
    <w:rsid w:val="003D6324"/>
    <w:rsid w:val="003D64CC"/>
    <w:rsid w:val="003D6CBE"/>
    <w:rsid w:val="003D74D3"/>
    <w:rsid w:val="003E0104"/>
    <w:rsid w:val="003E05B5"/>
    <w:rsid w:val="003E0A68"/>
    <w:rsid w:val="003E0B3E"/>
    <w:rsid w:val="003E1AAE"/>
    <w:rsid w:val="003E212B"/>
    <w:rsid w:val="003E244F"/>
    <w:rsid w:val="003E2FEF"/>
    <w:rsid w:val="003E2FF5"/>
    <w:rsid w:val="003E3274"/>
    <w:rsid w:val="003E359D"/>
    <w:rsid w:val="003E364F"/>
    <w:rsid w:val="003E3B40"/>
    <w:rsid w:val="003E4980"/>
    <w:rsid w:val="003E511D"/>
    <w:rsid w:val="003E7FA3"/>
    <w:rsid w:val="003F1133"/>
    <w:rsid w:val="003F1B29"/>
    <w:rsid w:val="003F25E6"/>
    <w:rsid w:val="003F261C"/>
    <w:rsid w:val="003F28D8"/>
    <w:rsid w:val="003F293E"/>
    <w:rsid w:val="003F4555"/>
    <w:rsid w:val="003F5456"/>
    <w:rsid w:val="003F5C26"/>
    <w:rsid w:val="003F5FE8"/>
    <w:rsid w:val="003F67CC"/>
    <w:rsid w:val="003F7B9C"/>
    <w:rsid w:val="004009AC"/>
    <w:rsid w:val="00400A61"/>
    <w:rsid w:val="00400F58"/>
    <w:rsid w:val="00400F6D"/>
    <w:rsid w:val="00401242"/>
    <w:rsid w:val="00401754"/>
    <w:rsid w:val="00403121"/>
    <w:rsid w:val="00403FA1"/>
    <w:rsid w:val="00404137"/>
    <w:rsid w:val="00404C2B"/>
    <w:rsid w:val="004058F2"/>
    <w:rsid w:val="00406759"/>
    <w:rsid w:val="00407DEC"/>
    <w:rsid w:val="00410529"/>
    <w:rsid w:val="00412772"/>
    <w:rsid w:val="00413EE8"/>
    <w:rsid w:val="00414316"/>
    <w:rsid w:val="00414ABD"/>
    <w:rsid w:val="004154C3"/>
    <w:rsid w:val="00415B67"/>
    <w:rsid w:val="004164DE"/>
    <w:rsid w:val="00417038"/>
    <w:rsid w:val="00417342"/>
    <w:rsid w:val="0041794B"/>
    <w:rsid w:val="00417B4F"/>
    <w:rsid w:val="00420183"/>
    <w:rsid w:val="00420912"/>
    <w:rsid w:val="00420D82"/>
    <w:rsid w:val="00420EF5"/>
    <w:rsid w:val="004211B6"/>
    <w:rsid w:val="00422F66"/>
    <w:rsid w:val="00423334"/>
    <w:rsid w:val="0042391E"/>
    <w:rsid w:val="00424011"/>
    <w:rsid w:val="00424245"/>
    <w:rsid w:val="0042460E"/>
    <w:rsid w:val="00424EFB"/>
    <w:rsid w:val="0042567E"/>
    <w:rsid w:val="004265FC"/>
    <w:rsid w:val="004267E7"/>
    <w:rsid w:val="00426CF2"/>
    <w:rsid w:val="00427664"/>
    <w:rsid w:val="00427DB7"/>
    <w:rsid w:val="0043068D"/>
    <w:rsid w:val="00431304"/>
    <w:rsid w:val="00431790"/>
    <w:rsid w:val="00431DDD"/>
    <w:rsid w:val="0043245F"/>
    <w:rsid w:val="00432512"/>
    <w:rsid w:val="00432AC1"/>
    <w:rsid w:val="00432D39"/>
    <w:rsid w:val="004331CD"/>
    <w:rsid w:val="00433399"/>
    <w:rsid w:val="0043351A"/>
    <w:rsid w:val="00433DB9"/>
    <w:rsid w:val="00434670"/>
    <w:rsid w:val="00435E6F"/>
    <w:rsid w:val="00436783"/>
    <w:rsid w:val="0043688F"/>
    <w:rsid w:val="004371AB"/>
    <w:rsid w:val="004412C5"/>
    <w:rsid w:val="00441825"/>
    <w:rsid w:val="004430D3"/>
    <w:rsid w:val="00443398"/>
    <w:rsid w:val="004434FD"/>
    <w:rsid w:val="004437A4"/>
    <w:rsid w:val="0044447D"/>
    <w:rsid w:val="00444578"/>
    <w:rsid w:val="00444BC1"/>
    <w:rsid w:val="00445397"/>
    <w:rsid w:val="0044587A"/>
    <w:rsid w:val="00446D16"/>
    <w:rsid w:val="00447100"/>
    <w:rsid w:val="00447595"/>
    <w:rsid w:val="00447931"/>
    <w:rsid w:val="0045074A"/>
    <w:rsid w:val="004508EE"/>
    <w:rsid w:val="00450ACD"/>
    <w:rsid w:val="00451AB8"/>
    <w:rsid w:val="00451D2D"/>
    <w:rsid w:val="004524AC"/>
    <w:rsid w:val="00453EB5"/>
    <w:rsid w:val="00454F41"/>
    <w:rsid w:val="00455166"/>
    <w:rsid w:val="00455956"/>
    <w:rsid w:val="00456AC3"/>
    <w:rsid w:val="00460D3A"/>
    <w:rsid w:val="00461C75"/>
    <w:rsid w:val="00462444"/>
    <w:rsid w:val="00463785"/>
    <w:rsid w:val="00464AB8"/>
    <w:rsid w:val="00464D7E"/>
    <w:rsid w:val="00464F9A"/>
    <w:rsid w:val="004652EB"/>
    <w:rsid w:val="00465604"/>
    <w:rsid w:val="00465657"/>
    <w:rsid w:val="00465DF5"/>
    <w:rsid w:val="00466688"/>
    <w:rsid w:val="0046669F"/>
    <w:rsid w:val="00466C21"/>
    <w:rsid w:val="00466E90"/>
    <w:rsid w:val="00467AF7"/>
    <w:rsid w:val="00467E8A"/>
    <w:rsid w:val="00470AFC"/>
    <w:rsid w:val="004710D3"/>
    <w:rsid w:val="00472202"/>
    <w:rsid w:val="00472362"/>
    <w:rsid w:val="00472939"/>
    <w:rsid w:val="00472ED5"/>
    <w:rsid w:val="004739A0"/>
    <w:rsid w:val="00474B50"/>
    <w:rsid w:val="00474BC3"/>
    <w:rsid w:val="0047600E"/>
    <w:rsid w:val="004760F4"/>
    <w:rsid w:val="00476281"/>
    <w:rsid w:val="0047678B"/>
    <w:rsid w:val="0047764F"/>
    <w:rsid w:val="0047791E"/>
    <w:rsid w:val="00477C2B"/>
    <w:rsid w:val="00477FAF"/>
    <w:rsid w:val="00480353"/>
    <w:rsid w:val="00480E31"/>
    <w:rsid w:val="00480EEA"/>
    <w:rsid w:val="004813E8"/>
    <w:rsid w:val="004828B5"/>
    <w:rsid w:val="0048312A"/>
    <w:rsid w:val="00483964"/>
    <w:rsid w:val="0048461D"/>
    <w:rsid w:val="00487A46"/>
    <w:rsid w:val="00487D86"/>
    <w:rsid w:val="00491B42"/>
    <w:rsid w:val="004920C2"/>
    <w:rsid w:val="004922DE"/>
    <w:rsid w:val="0049230D"/>
    <w:rsid w:val="0049295D"/>
    <w:rsid w:val="00492FC3"/>
    <w:rsid w:val="00493698"/>
    <w:rsid w:val="004959C0"/>
    <w:rsid w:val="00495CA8"/>
    <w:rsid w:val="00496A7C"/>
    <w:rsid w:val="00496E0C"/>
    <w:rsid w:val="00497556"/>
    <w:rsid w:val="004A0044"/>
    <w:rsid w:val="004A0E99"/>
    <w:rsid w:val="004A0F3C"/>
    <w:rsid w:val="004A1135"/>
    <w:rsid w:val="004A17FB"/>
    <w:rsid w:val="004A184B"/>
    <w:rsid w:val="004A18BC"/>
    <w:rsid w:val="004A18CC"/>
    <w:rsid w:val="004A3246"/>
    <w:rsid w:val="004A3249"/>
    <w:rsid w:val="004A386D"/>
    <w:rsid w:val="004A3CE7"/>
    <w:rsid w:val="004A4094"/>
    <w:rsid w:val="004A424E"/>
    <w:rsid w:val="004A4384"/>
    <w:rsid w:val="004A47E4"/>
    <w:rsid w:val="004A4E85"/>
    <w:rsid w:val="004A5A73"/>
    <w:rsid w:val="004A5C3E"/>
    <w:rsid w:val="004A6757"/>
    <w:rsid w:val="004A7B69"/>
    <w:rsid w:val="004A7BD5"/>
    <w:rsid w:val="004B06B9"/>
    <w:rsid w:val="004B09BE"/>
    <w:rsid w:val="004B11BC"/>
    <w:rsid w:val="004B1609"/>
    <w:rsid w:val="004B1648"/>
    <w:rsid w:val="004B2FB1"/>
    <w:rsid w:val="004B3FFE"/>
    <w:rsid w:val="004B419E"/>
    <w:rsid w:val="004B4321"/>
    <w:rsid w:val="004B4984"/>
    <w:rsid w:val="004B610B"/>
    <w:rsid w:val="004B6139"/>
    <w:rsid w:val="004B7B28"/>
    <w:rsid w:val="004C00E8"/>
    <w:rsid w:val="004C03FE"/>
    <w:rsid w:val="004C0A35"/>
    <w:rsid w:val="004C149D"/>
    <w:rsid w:val="004C1916"/>
    <w:rsid w:val="004C2E5B"/>
    <w:rsid w:val="004C3733"/>
    <w:rsid w:val="004C4D2D"/>
    <w:rsid w:val="004C55F0"/>
    <w:rsid w:val="004C5B21"/>
    <w:rsid w:val="004C602D"/>
    <w:rsid w:val="004C62F8"/>
    <w:rsid w:val="004C6C52"/>
    <w:rsid w:val="004C7111"/>
    <w:rsid w:val="004D030D"/>
    <w:rsid w:val="004D0A97"/>
    <w:rsid w:val="004D0D41"/>
    <w:rsid w:val="004D1D9A"/>
    <w:rsid w:val="004D1E8B"/>
    <w:rsid w:val="004D2E3E"/>
    <w:rsid w:val="004D3406"/>
    <w:rsid w:val="004D3B1E"/>
    <w:rsid w:val="004D4995"/>
    <w:rsid w:val="004D4BAE"/>
    <w:rsid w:val="004D4FC5"/>
    <w:rsid w:val="004D7E92"/>
    <w:rsid w:val="004E3407"/>
    <w:rsid w:val="004E38A6"/>
    <w:rsid w:val="004E41CB"/>
    <w:rsid w:val="004E447B"/>
    <w:rsid w:val="004E55FC"/>
    <w:rsid w:val="004E5FA9"/>
    <w:rsid w:val="004E6039"/>
    <w:rsid w:val="004E618D"/>
    <w:rsid w:val="004E65F6"/>
    <w:rsid w:val="004E67F1"/>
    <w:rsid w:val="004E6870"/>
    <w:rsid w:val="004E6BCE"/>
    <w:rsid w:val="004E6BF1"/>
    <w:rsid w:val="004E6C21"/>
    <w:rsid w:val="004F0E90"/>
    <w:rsid w:val="004F155D"/>
    <w:rsid w:val="004F1FFD"/>
    <w:rsid w:val="004F301B"/>
    <w:rsid w:val="004F3CB0"/>
    <w:rsid w:val="004F4023"/>
    <w:rsid w:val="004F4231"/>
    <w:rsid w:val="004F4418"/>
    <w:rsid w:val="004F4853"/>
    <w:rsid w:val="004F4F09"/>
    <w:rsid w:val="004F5552"/>
    <w:rsid w:val="004F56EA"/>
    <w:rsid w:val="004F5BA5"/>
    <w:rsid w:val="004F6277"/>
    <w:rsid w:val="004F633A"/>
    <w:rsid w:val="004F6486"/>
    <w:rsid w:val="004F68C9"/>
    <w:rsid w:val="004F708A"/>
    <w:rsid w:val="0050006C"/>
    <w:rsid w:val="0050035F"/>
    <w:rsid w:val="00500CA6"/>
    <w:rsid w:val="005015A7"/>
    <w:rsid w:val="00501D2B"/>
    <w:rsid w:val="00502995"/>
    <w:rsid w:val="005044C2"/>
    <w:rsid w:val="005047F3"/>
    <w:rsid w:val="00505CC9"/>
    <w:rsid w:val="00506978"/>
    <w:rsid w:val="00506C23"/>
    <w:rsid w:val="00507797"/>
    <w:rsid w:val="00507D87"/>
    <w:rsid w:val="00507DA8"/>
    <w:rsid w:val="005123BB"/>
    <w:rsid w:val="005127B7"/>
    <w:rsid w:val="00512A6D"/>
    <w:rsid w:val="00512DC0"/>
    <w:rsid w:val="00513134"/>
    <w:rsid w:val="005132CF"/>
    <w:rsid w:val="005134D8"/>
    <w:rsid w:val="00513BA1"/>
    <w:rsid w:val="00515971"/>
    <w:rsid w:val="00516495"/>
    <w:rsid w:val="00520BCA"/>
    <w:rsid w:val="00520E7D"/>
    <w:rsid w:val="0052122D"/>
    <w:rsid w:val="00521FB8"/>
    <w:rsid w:val="00522520"/>
    <w:rsid w:val="00522600"/>
    <w:rsid w:val="00523910"/>
    <w:rsid w:val="00524430"/>
    <w:rsid w:val="00524858"/>
    <w:rsid w:val="00524A85"/>
    <w:rsid w:val="00524ACF"/>
    <w:rsid w:val="00524E72"/>
    <w:rsid w:val="00525958"/>
    <w:rsid w:val="005259DC"/>
    <w:rsid w:val="00526C4A"/>
    <w:rsid w:val="0052744C"/>
    <w:rsid w:val="00527492"/>
    <w:rsid w:val="0052752E"/>
    <w:rsid w:val="0053040E"/>
    <w:rsid w:val="0053143D"/>
    <w:rsid w:val="005316B7"/>
    <w:rsid w:val="00531CBC"/>
    <w:rsid w:val="005321FA"/>
    <w:rsid w:val="005323F9"/>
    <w:rsid w:val="00533A5E"/>
    <w:rsid w:val="00533E93"/>
    <w:rsid w:val="00533FBF"/>
    <w:rsid w:val="0053445A"/>
    <w:rsid w:val="005345DE"/>
    <w:rsid w:val="00534741"/>
    <w:rsid w:val="00536B79"/>
    <w:rsid w:val="00536E51"/>
    <w:rsid w:val="0053760B"/>
    <w:rsid w:val="005402E3"/>
    <w:rsid w:val="00540367"/>
    <w:rsid w:val="0054051E"/>
    <w:rsid w:val="005405CE"/>
    <w:rsid w:val="00540909"/>
    <w:rsid w:val="0054115A"/>
    <w:rsid w:val="00541955"/>
    <w:rsid w:val="00541B6B"/>
    <w:rsid w:val="005421C6"/>
    <w:rsid w:val="00544586"/>
    <w:rsid w:val="005451E8"/>
    <w:rsid w:val="005465CA"/>
    <w:rsid w:val="00546927"/>
    <w:rsid w:val="00546BF3"/>
    <w:rsid w:val="00546EFB"/>
    <w:rsid w:val="0054794E"/>
    <w:rsid w:val="00551BD3"/>
    <w:rsid w:val="00551F63"/>
    <w:rsid w:val="00552098"/>
    <w:rsid w:val="00553EA8"/>
    <w:rsid w:val="00554622"/>
    <w:rsid w:val="00554A0F"/>
    <w:rsid w:val="00555711"/>
    <w:rsid w:val="00555B25"/>
    <w:rsid w:val="00556DDC"/>
    <w:rsid w:val="00557188"/>
    <w:rsid w:val="00557A64"/>
    <w:rsid w:val="00557F2E"/>
    <w:rsid w:val="00561460"/>
    <w:rsid w:val="0056222B"/>
    <w:rsid w:val="00562576"/>
    <w:rsid w:val="0056274D"/>
    <w:rsid w:val="00562A3D"/>
    <w:rsid w:val="00563ACD"/>
    <w:rsid w:val="005643C2"/>
    <w:rsid w:val="00564650"/>
    <w:rsid w:val="005660B6"/>
    <w:rsid w:val="005675F1"/>
    <w:rsid w:val="00568FD7"/>
    <w:rsid w:val="00572012"/>
    <w:rsid w:val="0057222C"/>
    <w:rsid w:val="00572818"/>
    <w:rsid w:val="00573A0B"/>
    <w:rsid w:val="00573D67"/>
    <w:rsid w:val="005747FB"/>
    <w:rsid w:val="005757FE"/>
    <w:rsid w:val="00575AF0"/>
    <w:rsid w:val="005762AF"/>
    <w:rsid w:val="0057675E"/>
    <w:rsid w:val="00576F83"/>
    <w:rsid w:val="0057729C"/>
    <w:rsid w:val="00577A6C"/>
    <w:rsid w:val="00580065"/>
    <w:rsid w:val="00580BA8"/>
    <w:rsid w:val="00580C43"/>
    <w:rsid w:val="005821E7"/>
    <w:rsid w:val="00582D56"/>
    <w:rsid w:val="00584F4B"/>
    <w:rsid w:val="00584FAE"/>
    <w:rsid w:val="005851CB"/>
    <w:rsid w:val="005867EB"/>
    <w:rsid w:val="00587284"/>
    <w:rsid w:val="00587C34"/>
    <w:rsid w:val="00590845"/>
    <w:rsid w:val="005909AB"/>
    <w:rsid w:val="00590C6A"/>
    <w:rsid w:val="00590D46"/>
    <w:rsid w:val="005912ED"/>
    <w:rsid w:val="005914DB"/>
    <w:rsid w:val="00592A88"/>
    <w:rsid w:val="00594948"/>
    <w:rsid w:val="00594BAF"/>
    <w:rsid w:val="00594D26"/>
    <w:rsid w:val="00595CE0"/>
    <w:rsid w:val="0059600A"/>
    <w:rsid w:val="005969E6"/>
    <w:rsid w:val="00596B8B"/>
    <w:rsid w:val="0059781C"/>
    <w:rsid w:val="005A03ED"/>
    <w:rsid w:val="005A1045"/>
    <w:rsid w:val="005A1718"/>
    <w:rsid w:val="005A1DD0"/>
    <w:rsid w:val="005A344F"/>
    <w:rsid w:val="005A47D9"/>
    <w:rsid w:val="005A4F0B"/>
    <w:rsid w:val="005A52E3"/>
    <w:rsid w:val="005A57AD"/>
    <w:rsid w:val="005A59D6"/>
    <w:rsid w:val="005A695A"/>
    <w:rsid w:val="005A6AA7"/>
    <w:rsid w:val="005A6AEF"/>
    <w:rsid w:val="005A7CDF"/>
    <w:rsid w:val="005A7FE6"/>
    <w:rsid w:val="005B0D21"/>
    <w:rsid w:val="005B11D5"/>
    <w:rsid w:val="005B148D"/>
    <w:rsid w:val="005B1D84"/>
    <w:rsid w:val="005B1FE3"/>
    <w:rsid w:val="005B2AE4"/>
    <w:rsid w:val="005B2B75"/>
    <w:rsid w:val="005B2C1E"/>
    <w:rsid w:val="005B3B70"/>
    <w:rsid w:val="005B5D51"/>
    <w:rsid w:val="005B5E08"/>
    <w:rsid w:val="005B63DC"/>
    <w:rsid w:val="005B643E"/>
    <w:rsid w:val="005B64B5"/>
    <w:rsid w:val="005B7AB0"/>
    <w:rsid w:val="005C01DD"/>
    <w:rsid w:val="005C0B26"/>
    <w:rsid w:val="005C0E54"/>
    <w:rsid w:val="005C1A5E"/>
    <w:rsid w:val="005C1D47"/>
    <w:rsid w:val="005C1DC6"/>
    <w:rsid w:val="005C2003"/>
    <w:rsid w:val="005C221A"/>
    <w:rsid w:val="005C2D5C"/>
    <w:rsid w:val="005C343A"/>
    <w:rsid w:val="005C3E4A"/>
    <w:rsid w:val="005C4B3A"/>
    <w:rsid w:val="005C50BE"/>
    <w:rsid w:val="005C55E8"/>
    <w:rsid w:val="005C5668"/>
    <w:rsid w:val="005C59B4"/>
    <w:rsid w:val="005C5CB8"/>
    <w:rsid w:val="005C67D2"/>
    <w:rsid w:val="005C7A44"/>
    <w:rsid w:val="005C7FB1"/>
    <w:rsid w:val="005D10A2"/>
    <w:rsid w:val="005D14F8"/>
    <w:rsid w:val="005D1A4D"/>
    <w:rsid w:val="005D225F"/>
    <w:rsid w:val="005D24DA"/>
    <w:rsid w:val="005D3169"/>
    <w:rsid w:val="005D371B"/>
    <w:rsid w:val="005D37D4"/>
    <w:rsid w:val="005D4885"/>
    <w:rsid w:val="005D5071"/>
    <w:rsid w:val="005D59F4"/>
    <w:rsid w:val="005D5E9A"/>
    <w:rsid w:val="005D684B"/>
    <w:rsid w:val="005D7DE1"/>
    <w:rsid w:val="005E014D"/>
    <w:rsid w:val="005E1B76"/>
    <w:rsid w:val="005E2EC9"/>
    <w:rsid w:val="005E388C"/>
    <w:rsid w:val="005E4370"/>
    <w:rsid w:val="005E5647"/>
    <w:rsid w:val="005E69D4"/>
    <w:rsid w:val="005F0110"/>
    <w:rsid w:val="005F0B02"/>
    <w:rsid w:val="005F11FE"/>
    <w:rsid w:val="005F1910"/>
    <w:rsid w:val="005F2AE7"/>
    <w:rsid w:val="005F3C91"/>
    <w:rsid w:val="005F4168"/>
    <w:rsid w:val="005F45F6"/>
    <w:rsid w:val="005F5049"/>
    <w:rsid w:val="005F5699"/>
    <w:rsid w:val="005F721F"/>
    <w:rsid w:val="0060040C"/>
    <w:rsid w:val="00600747"/>
    <w:rsid w:val="00600F8D"/>
    <w:rsid w:val="00601856"/>
    <w:rsid w:val="006024D3"/>
    <w:rsid w:val="00602BE5"/>
    <w:rsid w:val="00603554"/>
    <w:rsid w:val="00603FC4"/>
    <w:rsid w:val="0060436F"/>
    <w:rsid w:val="00604752"/>
    <w:rsid w:val="00604DF5"/>
    <w:rsid w:val="00606DFB"/>
    <w:rsid w:val="00606F6B"/>
    <w:rsid w:val="00607117"/>
    <w:rsid w:val="00611D5C"/>
    <w:rsid w:val="0061244A"/>
    <w:rsid w:val="0061360D"/>
    <w:rsid w:val="0061365F"/>
    <w:rsid w:val="0061390D"/>
    <w:rsid w:val="006141E5"/>
    <w:rsid w:val="006142FD"/>
    <w:rsid w:val="0061530A"/>
    <w:rsid w:val="006153EE"/>
    <w:rsid w:val="006167D8"/>
    <w:rsid w:val="00616E9E"/>
    <w:rsid w:val="00617B1F"/>
    <w:rsid w:val="00617CA2"/>
    <w:rsid w:val="00620809"/>
    <w:rsid w:val="0062177D"/>
    <w:rsid w:val="006228CB"/>
    <w:rsid w:val="00622CD2"/>
    <w:rsid w:val="0062317D"/>
    <w:rsid w:val="00623614"/>
    <w:rsid w:val="00623F96"/>
    <w:rsid w:val="006251A4"/>
    <w:rsid w:val="0062533E"/>
    <w:rsid w:val="00626A49"/>
    <w:rsid w:val="00626C6C"/>
    <w:rsid w:val="00626C83"/>
    <w:rsid w:val="00627458"/>
    <w:rsid w:val="006275A4"/>
    <w:rsid w:val="00627AA7"/>
    <w:rsid w:val="00627E10"/>
    <w:rsid w:val="00630689"/>
    <w:rsid w:val="006307B1"/>
    <w:rsid w:val="00630EA5"/>
    <w:rsid w:val="00630EBC"/>
    <w:rsid w:val="006338A8"/>
    <w:rsid w:val="006338AB"/>
    <w:rsid w:val="00633F27"/>
    <w:rsid w:val="006340AC"/>
    <w:rsid w:val="006348CC"/>
    <w:rsid w:val="006357B9"/>
    <w:rsid w:val="00636215"/>
    <w:rsid w:val="0063750C"/>
    <w:rsid w:val="00641A62"/>
    <w:rsid w:val="00641AFE"/>
    <w:rsid w:val="00642585"/>
    <w:rsid w:val="006431CF"/>
    <w:rsid w:val="00643586"/>
    <w:rsid w:val="00643A38"/>
    <w:rsid w:val="00643E3C"/>
    <w:rsid w:val="00645190"/>
    <w:rsid w:val="0064520A"/>
    <w:rsid w:val="00645C7B"/>
    <w:rsid w:val="006460E2"/>
    <w:rsid w:val="0064648B"/>
    <w:rsid w:val="006464EF"/>
    <w:rsid w:val="006469E0"/>
    <w:rsid w:val="006501B1"/>
    <w:rsid w:val="006503F0"/>
    <w:rsid w:val="0065111C"/>
    <w:rsid w:val="006513AC"/>
    <w:rsid w:val="006516C6"/>
    <w:rsid w:val="006517FD"/>
    <w:rsid w:val="00651D4C"/>
    <w:rsid w:val="00651FA3"/>
    <w:rsid w:val="00652874"/>
    <w:rsid w:val="00654DB5"/>
    <w:rsid w:val="00655412"/>
    <w:rsid w:val="0065581A"/>
    <w:rsid w:val="00655B99"/>
    <w:rsid w:val="0065726B"/>
    <w:rsid w:val="006577B6"/>
    <w:rsid w:val="0066015B"/>
    <w:rsid w:val="00660690"/>
    <w:rsid w:val="00660B4A"/>
    <w:rsid w:val="00660F89"/>
    <w:rsid w:val="0066367C"/>
    <w:rsid w:val="00664035"/>
    <w:rsid w:val="00665C91"/>
    <w:rsid w:val="0066616D"/>
    <w:rsid w:val="006663E7"/>
    <w:rsid w:val="00666A8D"/>
    <w:rsid w:val="0066D3ED"/>
    <w:rsid w:val="006703F6"/>
    <w:rsid w:val="006718CF"/>
    <w:rsid w:val="00674A27"/>
    <w:rsid w:val="00674C26"/>
    <w:rsid w:val="00674C9F"/>
    <w:rsid w:val="006753C2"/>
    <w:rsid w:val="00675CA7"/>
    <w:rsid w:val="006771FD"/>
    <w:rsid w:val="00681282"/>
    <w:rsid w:val="00681FC5"/>
    <w:rsid w:val="00682F89"/>
    <w:rsid w:val="006833D8"/>
    <w:rsid w:val="006834EC"/>
    <w:rsid w:val="00683634"/>
    <w:rsid w:val="006846D4"/>
    <w:rsid w:val="00684E4C"/>
    <w:rsid w:val="0068514D"/>
    <w:rsid w:val="00685E31"/>
    <w:rsid w:val="00685F7A"/>
    <w:rsid w:val="0068606C"/>
    <w:rsid w:val="00686EE0"/>
    <w:rsid w:val="006878A6"/>
    <w:rsid w:val="006906A7"/>
    <w:rsid w:val="0069117C"/>
    <w:rsid w:val="00691AC5"/>
    <w:rsid w:val="00691D12"/>
    <w:rsid w:val="0069209B"/>
    <w:rsid w:val="00692AE2"/>
    <w:rsid w:val="0069332B"/>
    <w:rsid w:val="00693563"/>
    <w:rsid w:val="00693D58"/>
    <w:rsid w:val="006948CD"/>
    <w:rsid w:val="0069574C"/>
    <w:rsid w:val="00696C36"/>
    <w:rsid w:val="00696E21"/>
    <w:rsid w:val="006A00B6"/>
    <w:rsid w:val="006A0449"/>
    <w:rsid w:val="006A04C4"/>
    <w:rsid w:val="006A23E6"/>
    <w:rsid w:val="006A3432"/>
    <w:rsid w:val="006A355F"/>
    <w:rsid w:val="006A3651"/>
    <w:rsid w:val="006A3695"/>
    <w:rsid w:val="006A37F8"/>
    <w:rsid w:val="006A3EF5"/>
    <w:rsid w:val="006A3F1D"/>
    <w:rsid w:val="006A463E"/>
    <w:rsid w:val="006A4805"/>
    <w:rsid w:val="006A4C4E"/>
    <w:rsid w:val="006A4E81"/>
    <w:rsid w:val="006A55E9"/>
    <w:rsid w:val="006A6261"/>
    <w:rsid w:val="006A790F"/>
    <w:rsid w:val="006A794A"/>
    <w:rsid w:val="006A7FB6"/>
    <w:rsid w:val="006B0968"/>
    <w:rsid w:val="006B101A"/>
    <w:rsid w:val="006B1026"/>
    <w:rsid w:val="006B119D"/>
    <w:rsid w:val="006B161C"/>
    <w:rsid w:val="006B1814"/>
    <w:rsid w:val="006B1DDC"/>
    <w:rsid w:val="006B1F3D"/>
    <w:rsid w:val="006B2B33"/>
    <w:rsid w:val="006B3663"/>
    <w:rsid w:val="006B42DC"/>
    <w:rsid w:val="006B4CED"/>
    <w:rsid w:val="006B5F14"/>
    <w:rsid w:val="006B6934"/>
    <w:rsid w:val="006B705C"/>
    <w:rsid w:val="006B71F8"/>
    <w:rsid w:val="006C054E"/>
    <w:rsid w:val="006C0DFC"/>
    <w:rsid w:val="006C165F"/>
    <w:rsid w:val="006C213A"/>
    <w:rsid w:val="006C215E"/>
    <w:rsid w:val="006C2A54"/>
    <w:rsid w:val="006C3386"/>
    <w:rsid w:val="006C33B8"/>
    <w:rsid w:val="006C4591"/>
    <w:rsid w:val="006C5A67"/>
    <w:rsid w:val="006C5D6E"/>
    <w:rsid w:val="006C6786"/>
    <w:rsid w:val="006C6F9B"/>
    <w:rsid w:val="006C7749"/>
    <w:rsid w:val="006C7CF3"/>
    <w:rsid w:val="006C7F67"/>
    <w:rsid w:val="006D0725"/>
    <w:rsid w:val="006D0DB6"/>
    <w:rsid w:val="006D0FCE"/>
    <w:rsid w:val="006D12B3"/>
    <w:rsid w:val="006D1E00"/>
    <w:rsid w:val="006D2655"/>
    <w:rsid w:val="006D2B4C"/>
    <w:rsid w:val="006D2CCA"/>
    <w:rsid w:val="006D2D63"/>
    <w:rsid w:val="006D2DE5"/>
    <w:rsid w:val="006D32B6"/>
    <w:rsid w:val="006D350E"/>
    <w:rsid w:val="006D44D1"/>
    <w:rsid w:val="006D4737"/>
    <w:rsid w:val="006D47C1"/>
    <w:rsid w:val="006D49D3"/>
    <w:rsid w:val="006D4B16"/>
    <w:rsid w:val="006D4B50"/>
    <w:rsid w:val="006D4BAD"/>
    <w:rsid w:val="006D5AB4"/>
    <w:rsid w:val="006D610B"/>
    <w:rsid w:val="006D6231"/>
    <w:rsid w:val="006D6946"/>
    <w:rsid w:val="006D6FB6"/>
    <w:rsid w:val="006D747E"/>
    <w:rsid w:val="006D7F64"/>
    <w:rsid w:val="006E06DB"/>
    <w:rsid w:val="006E0F98"/>
    <w:rsid w:val="006E11E2"/>
    <w:rsid w:val="006E3DCA"/>
    <w:rsid w:val="006E3FA8"/>
    <w:rsid w:val="006E46B5"/>
    <w:rsid w:val="006E4724"/>
    <w:rsid w:val="006E5501"/>
    <w:rsid w:val="006E770C"/>
    <w:rsid w:val="006E7802"/>
    <w:rsid w:val="006F0D8E"/>
    <w:rsid w:val="006F0E7D"/>
    <w:rsid w:val="006F1794"/>
    <w:rsid w:val="006F3842"/>
    <w:rsid w:val="006F4216"/>
    <w:rsid w:val="006F4494"/>
    <w:rsid w:val="006F7591"/>
    <w:rsid w:val="006F7C1E"/>
    <w:rsid w:val="007008FF"/>
    <w:rsid w:val="0070095B"/>
    <w:rsid w:val="007011C1"/>
    <w:rsid w:val="007019B4"/>
    <w:rsid w:val="00701CCC"/>
    <w:rsid w:val="00702092"/>
    <w:rsid w:val="00702372"/>
    <w:rsid w:val="007024BE"/>
    <w:rsid w:val="00702A55"/>
    <w:rsid w:val="00704077"/>
    <w:rsid w:val="0070488C"/>
    <w:rsid w:val="00704D18"/>
    <w:rsid w:val="00704E0D"/>
    <w:rsid w:val="00705458"/>
    <w:rsid w:val="007069E3"/>
    <w:rsid w:val="00707485"/>
    <w:rsid w:val="0070767B"/>
    <w:rsid w:val="007076FD"/>
    <w:rsid w:val="00710B89"/>
    <w:rsid w:val="0071184E"/>
    <w:rsid w:val="00712392"/>
    <w:rsid w:val="00712DC0"/>
    <w:rsid w:val="0071301B"/>
    <w:rsid w:val="00713D27"/>
    <w:rsid w:val="00713F41"/>
    <w:rsid w:val="00714ECD"/>
    <w:rsid w:val="007156DA"/>
    <w:rsid w:val="007162F8"/>
    <w:rsid w:val="007164D7"/>
    <w:rsid w:val="00716DA5"/>
    <w:rsid w:val="0071750C"/>
    <w:rsid w:val="00719F5D"/>
    <w:rsid w:val="007209A7"/>
    <w:rsid w:val="007216FB"/>
    <w:rsid w:val="00722175"/>
    <w:rsid w:val="007223B9"/>
    <w:rsid w:val="007224A8"/>
    <w:rsid w:val="007241FA"/>
    <w:rsid w:val="00724D3B"/>
    <w:rsid w:val="00726607"/>
    <w:rsid w:val="00726639"/>
    <w:rsid w:val="00731572"/>
    <w:rsid w:val="00733838"/>
    <w:rsid w:val="00734D2B"/>
    <w:rsid w:val="00736272"/>
    <w:rsid w:val="00736C19"/>
    <w:rsid w:val="00736C8F"/>
    <w:rsid w:val="00737629"/>
    <w:rsid w:val="00737B2D"/>
    <w:rsid w:val="0074035C"/>
    <w:rsid w:val="00740C69"/>
    <w:rsid w:val="00741AA8"/>
    <w:rsid w:val="007438E5"/>
    <w:rsid w:val="00743C4E"/>
    <w:rsid w:val="00744B52"/>
    <w:rsid w:val="00744EEE"/>
    <w:rsid w:val="00745164"/>
    <w:rsid w:val="00746AB4"/>
    <w:rsid w:val="00747E8D"/>
    <w:rsid w:val="0075023B"/>
    <w:rsid w:val="007517C7"/>
    <w:rsid w:val="00751B66"/>
    <w:rsid w:val="007530CE"/>
    <w:rsid w:val="007535FB"/>
    <w:rsid w:val="00754CD2"/>
    <w:rsid w:val="0075585A"/>
    <w:rsid w:val="00755BD6"/>
    <w:rsid w:val="007567A7"/>
    <w:rsid w:val="007612C2"/>
    <w:rsid w:val="007628DD"/>
    <w:rsid w:val="00762B45"/>
    <w:rsid w:val="0076365B"/>
    <w:rsid w:val="007643F4"/>
    <w:rsid w:val="007644B0"/>
    <w:rsid w:val="00764A15"/>
    <w:rsid w:val="00765AC3"/>
    <w:rsid w:val="00765E2A"/>
    <w:rsid w:val="0076791D"/>
    <w:rsid w:val="007679EF"/>
    <w:rsid w:val="00767C34"/>
    <w:rsid w:val="0077067C"/>
    <w:rsid w:val="00770798"/>
    <w:rsid w:val="00770B6A"/>
    <w:rsid w:val="00770D1D"/>
    <w:rsid w:val="00771791"/>
    <w:rsid w:val="00772787"/>
    <w:rsid w:val="00772C01"/>
    <w:rsid w:val="00772C7A"/>
    <w:rsid w:val="0077367B"/>
    <w:rsid w:val="00773CB9"/>
    <w:rsid w:val="00774139"/>
    <w:rsid w:val="00774F61"/>
    <w:rsid w:val="00775652"/>
    <w:rsid w:val="00775C0D"/>
    <w:rsid w:val="00777132"/>
    <w:rsid w:val="007772EA"/>
    <w:rsid w:val="00777C3D"/>
    <w:rsid w:val="00780690"/>
    <w:rsid w:val="00781779"/>
    <w:rsid w:val="00781BC9"/>
    <w:rsid w:val="00781E50"/>
    <w:rsid w:val="0078218B"/>
    <w:rsid w:val="00782356"/>
    <w:rsid w:val="007826C6"/>
    <w:rsid w:val="00782F3F"/>
    <w:rsid w:val="00783ACB"/>
    <w:rsid w:val="0078466E"/>
    <w:rsid w:val="00784E2C"/>
    <w:rsid w:val="00785693"/>
    <w:rsid w:val="0078574C"/>
    <w:rsid w:val="00785FC0"/>
    <w:rsid w:val="0078609B"/>
    <w:rsid w:val="00786195"/>
    <w:rsid w:val="00786233"/>
    <w:rsid w:val="007863DD"/>
    <w:rsid w:val="007864C0"/>
    <w:rsid w:val="007864F1"/>
    <w:rsid w:val="00786511"/>
    <w:rsid w:val="0078693B"/>
    <w:rsid w:val="00786BAF"/>
    <w:rsid w:val="00787698"/>
    <w:rsid w:val="00787B67"/>
    <w:rsid w:val="00790225"/>
    <w:rsid w:val="00790631"/>
    <w:rsid w:val="0079078D"/>
    <w:rsid w:val="00790850"/>
    <w:rsid w:val="00790A59"/>
    <w:rsid w:val="00791106"/>
    <w:rsid w:val="00791AEE"/>
    <w:rsid w:val="00791E2B"/>
    <w:rsid w:val="00793206"/>
    <w:rsid w:val="00794128"/>
    <w:rsid w:val="007942DF"/>
    <w:rsid w:val="0079436C"/>
    <w:rsid w:val="007945B4"/>
    <w:rsid w:val="0079544A"/>
    <w:rsid w:val="00795E13"/>
    <w:rsid w:val="00796ACC"/>
    <w:rsid w:val="00796DB7"/>
    <w:rsid w:val="007978FA"/>
    <w:rsid w:val="007A004C"/>
    <w:rsid w:val="007A010F"/>
    <w:rsid w:val="007A0269"/>
    <w:rsid w:val="007A0E22"/>
    <w:rsid w:val="007A2939"/>
    <w:rsid w:val="007A2CA7"/>
    <w:rsid w:val="007A2CE2"/>
    <w:rsid w:val="007A2ED0"/>
    <w:rsid w:val="007A30D3"/>
    <w:rsid w:val="007A313D"/>
    <w:rsid w:val="007A33D1"/>
    <w:rsid w:val="007A3A5C"/>
    <w:rsid w:val="007A729A"/>
    <w:rsid w:val="007A75B1"/>
    <w:rsid w:val="007A78CC"/>
    <w:rsid w:val="007A7B3A"/>
    <w:rsid w:val="007A7BAE"/>
    <w:rsid w:val="007A7D2E"/>
    <w:rsid w:val="007B02D8"/>
    <w:rsid w:val="007B0F0D"/>
    <w:rsid w:val="007B148A"/>
    <w:rsid w:val="007B15BE"/>
    <w:rsid w:val="007B1FEF"/>
    <w:rsid w:val="007B2D39"/>
    <w:rsid w:val="007B3006"/>
    <w:rsid w:val="007B347F"/>
    <w:rsid w:val="007B3DAE"/>
    <w:rsid w:val="007B3F95"/>
    <w:rsid w:val="007B4192"/>
    <w:rsid w:val="007B49FF"/>
    <w:rsid w:val="007B58A1"/>
    <w:rsid w:val="007B5E67"/>
    <w:rsid w:val="007B64D3"/>
    <w:rsid w:val="007B72EE"/>
    <w:rsid w:val="007C08A3"/>
    <w:rsid w:val="007C13F5"/>
    <w:rsid w:val="007C23BB"/>
    <w:rsid w:val="007C2572"/>
    <w:rsid w:val="007C4AC5"/>
    <w:rsid w:val="007C4EBB"/>
    <w:rsid w:val="007C56F3"/>
    <w:rsid w:val="007C6AEF"/>
    <w:rsid w:val="007C6D92"/>
    <w:rsid w:val="007C71FE"/>
    <w:rsid w:val="007C7CBC"/>
    <w:rsid w:val="007D0976"/>
    <w:rsid w:val="007D0F28"/>
    <w:rsid w:val="007D18E4"/>
    <w:rsid w:val="007D1D0F"/>
    <w:rsid w:val="007D2333"/>
    <w:rsid w:val="007D2918"/>
    <w:rsid w:val="007D3660"/>
    <w:rsid w:val="007D49B5"/>
    <w:rsid w:val="007D4A54"/>
    <w:rsid w:val="007D5302"/>
    <w:rsid w:val="007D5BC7"/>
    <w:rsid w:val="007D6242"/>
    <w:rsid w:val="007D66F7"/>
    <w:rsid w:val="007D6928"/>
    <w:rsid w:val="007D70C2"/>
    <w:rsid w:val="007D7A1A"/>
    <w:rsid w:val="007E086A"/>
    <w:rsid w:val="007E0DFD"/>
    <w:rsid w:val="007E1071"/>
    <w:rsid w:val="007E1910"/>
    <w:rsid w:val="007E228D"/>
    <w:rsid w:val="007E2342"/>
    <w:rsid w:val="007E39B7"/>
    <w:rsid w:val="007E4162"/>
    <w:rsid w:val="007E56AA"/>
    <w:rsid w:val="007E58E5"/>
    <w:rsid w:val="007E5D26"/>
    <w:rsid w:val="007F026A"/>
    <w:rsid w:val="007F041E"/>
    <w:rsid w:val="007F1626"/>
    <w:rsid w:val="007F1695"/>
    <w:rsid w:val="007F19A1"/>
    <w:rsid w:val="007F6201"/>
    <w:rsid w:val="007F6DF6"/>
    <w:rsid w:val="007F7239"/>
    <w:rsid w:val="00800D9F"/>
    <w:rsid w:val="00801684"/>
    <w:rsid w:val="008022E8"/>
    <w:rsid w:val="0080346F"/>
    <w:rsid w:val="00803AD9"/>
    <w:rsid w:val="008043B2"/>
    <w:rsid w:val="008045F9"/>
    <w:rsid w:val="00804FDA"/>
    <w:rsid w:val="00805309"/>
    <w:rsid w:val="00805410"/>
    <w:rsid w:val="00805680"/>
    <w:rsid w:val="00805C0A"/>
    <w:rsid w:val="00806CAF"/>
    <w:rsid w:val="00811913"/>
    <w:rsid w:val="0081231B"/>
    <w:rsid w:val="0081312F"/>
    <w:rsid w:val="0081390F"/>
    <w:rsid w:val="00813B0F"/>
    <w:rsid w:val="00815475"/>
    <w:rsid w:val="00816154"/>
    <w:rsid w:val="00817142"/>
    <w:rsid w:val="00821076"/>
    <w:rsid w:val="00821D4F"/>
    <w:rsid w:val="00822416"/>
    <w:rsid w:val="00822E0C"/>
    <w:rsid w:val="0082300E"/>
    <w:rsid w:val="0082528F"/>
    <w:rsid w:val="00825A87"/>
    <w:rsid w:val="00825C52"/>
    <w:rsid w:val="0082637D"/>
    <w:rsid w:val="0082702C"/>
    <w:rsid w:val="008278DC"/>
    <w:rsid w:val="00827CD3"/>
    <w:rsid w:val="00827D8F"/>
    <w:rsid w:val="00827FBE"/>
    <w:rsid w:val="00830684"/>
    <w:rsid w:val="00830749"/>
    <w:rsid w:val="00830A46"/>
    <w:rsid w:val="008313BF"/>
    <w:rsid w:val="00831A95"/>
    <w:rsid w:val="00831B0F"/>
    <w:rsid w:val="008323AB"/>
    <w:rsid w:val="00832CF2"/>
    <w:rsid w:val="00833410"/>
    <w:rsid w:val="00833B28"/>
    <w:rsid w:val="00833B97"/>
    <w:rsid w:val="008347AB"/>
    <w:rsid w:val="00834A37"/>
    <w:rsid w:val="008350A5"/>
    <w:rsid w:val="008372EB"/>
    <w:rsid w:val="00837E64"/>
    <w:rsid w:val="008401FF"/>
    <w:rsid w:val="00840BE4"/>
    <w:rsid w:val="00842501"/>
    <w:rsid w:val="00842945"/>
    <w:rsid w:val="008436F2"/>
    <w:rsid w:val="008437CC"/>
    <w:rsid w:val="00843AEA"/>
    <w:rsid w:val="00843EA6"/>
    <w:rsid w:val="008453F2"/>
    <w:rsid w:val="0084616A"/>
    <w:rsid w:val="00846666"/>
    <w:rsid w:val="008476DB"/>
    <w:rsid w:val="00847728"/>
    <w:rsid w:val="00847DFB"/>
    <w:rsid w:val="00850A5E"/>
    <w:rsid w:val="00850F07"/>
    <w:rsid w:val="00852049"/>
    <w:rsid w:val="00852F34"/>
    <w:rsid w:val="008532F0"/>
    <w:rsid w:val="0085345B"/>
    <w:rsid w:val="008536F5"/>
    <w:rsid w:val="008539F3"/>
    <w:rsid w:val="00853D79"/>
    <w:rsid w:val="008546B2"/>
    <w:rsid w:val="008553F1"/>
    <w:rsid w:val="0085584C"/>
    <w:rsid w:val="00855C6C"/>
    <w:rsid w:val="0085610D"/>
    <w:rsid w:val="0085679C"/>
    <w:rsid w:val="008569A6"/>
    <w:rsid w:val="00857CE6"/>
    <w:rsid w:val="00857E8E"/>
    <w:rsid w:val="008604DE"/>
    <w:rsid w:val="0086177D"/>
    <w:rsid w:val="0086327A"/>
    <w:rsid w:val="0086353A"/>
    <w:rsid w:val="00864951"/>
    <w:rsid w:val="00864DA0"/>
    <w:rsid w:val="0086527A"/>
    <w:rsid w:val="00867408"/>
    <w:rsid w:val="0086741C"/>
    <w:rsid w:val="00867C89"/>
    <w:rsid w:val="00870459"/>
    <w:rsid w:val="00871752"/>
    <w:rsid w:val="00871A56"/>
    <w:rsid w:val="00871B81"/>
    <w:rsid w:val="008726DE"/>
    <w:rsid w:val="008730E5"/>
    <w:rsid w:val="00873FAE"/>
    <w:rsid w:val="008743F2"/>
    <w:rsid w:val="008747E2"/>
    <w:rsid w:val="008748CD"/>
    <w:rsid w:val="00875041"/>
    <w:rsid w:val="00875559"/>
    <w:rsid w:val="008758CE"/>
    <w:rsid w:val="00875CDA"/>
    <w:rsid w:val="00876165"/>
    <w:rsid w:val="008761C2"/>
    <w:rsid w:val="00877647"/>
    <w:rsid w:val="00877ED2"/>
    <w:rsid w:val="00877F51"/>
    <w:rsid w:val="008803A2"/>
    <w:rsid w:val="00880425"/>
    <w:rsid w:val="0088175B"/>
    <w:rsid w:val="00882E90"/>
    <w:rsid w:val="008830E9"/>
    <w:rsid w:val="008835C0"/>
    <w:rsid w:val="00884385"/>
    <w:rsid w:val="008849E6"/>
    <w:rsid w:val="00884EBA"/>
    <w:rsid w:val="0088563F"/>
    <w:rsid w:val="00886685"/>
    <w:rsid w:val="00886714"/>
    <w:rsid w:val="0088742B"/>
    <w:rsid w:val="00890CCA"/>
    <w:rsid w:val="00891189"/>
    <w:rsid w:val="0089134B"/>
    <w:rsid w:val="0089197A"/>
    <w:rsid w:val="00892601"/>
    <w:rsid w:val="00892867"/>
    <w:rsid w:val="008928E9"/>
    <w:rsid w:val="00893217"/>
    <w:rsid w:val="00894063"/>
    <w:rsid w:val="00894BC7"/>
    <w:rsid w:val="00895407"/>
    <w:rsid w:val="00895E1A"/>
    <w:rsid w:val="0089638E"/>
    <w:rsid w:val="00896C9A"/>
    <w:rsid w:val="00897AF9"/>
    <w:rsid w:val="008A024A"/>
    <w:rsid w:val="008A03DF"/>
    <w:rsid w:val="008A04F4"/>
    <w:rsid w:val="008A0625"/>
    <w:rsid w:val="008A0AAE"/>
    <w:rsid w:val="008A126E"/>
    <w:rsid w:val="008A19AC"/>
    <w:rsid w:val="008A261B"/>
    <w:rsid w:val="008A2D12"/>
    <w:rsid w:val="008A2D7F"/>
    <w:rsid w:val="008A32F2"/>
    <w:rsid w:val="008A47C2"/>
    <w:rsid w:val="008A57EE"/>
    <w:rsid w:val="008A6A28"/>
    <w:rsid w:val="008A7620"/>
    <w:rsid w:val="008B1383"/>
    <w:rsid w:val="008B1836"/>
    <w:rsid w:val="008B1B93"/>
    <w:rsid w:val="008B1F33"/>
    <w:rsid w:val="008B2168"/>
    <w:rsid w:val="008B2F91"/>
    <w:rsid w:val="008B33E7"/>
    <w:rsid w:val="008B3421"/>
    <w:rsid w:val="008B49A7"/>
    <w:rsid w:val="008B555F"/>
    <w:rsid w:val="008B6FFE"/>
    <w:rsid w:val="008B7B53"/>
    <w:rsid w:val="008B7BF4"/>
    <w:rsid w:val="008B7CB8"/>
    <w:rsid w:val="008B7CE3"/>
    <w:rsid w:val="008B7F25"/>
    <w:rsid w:val="008C1E27"/>
    <w:rsid w:val="008C1E43"/>
    <w:rsid w:val="008C2E04"/>
    <w:rsid w:val="008C38CB"/>
    <w:rsid w:val="008C3AA2"/>
    <w:rsid w:val="008C44A8"/>
    <w:rsid w:val="008C4F05"/>
    <w:rsid w:val="008C5091"/>
    <w:rsid w:val="008C5715"/>
    <w:rsid w:val="008C6470"/>
    <w:rsid w:val="008C684E"/>
    <w:rsid w:val="008C6A02"/>
    <w:rsid w:val="008D04CD"/>
    <w:rsid w:val="008D0A05"/>
    <w:rsid w:val="008D188E"/>
    <w:rsid w:val="008D1EB6"/>
    <w:rsid w:val="008D2AA7"/>
    <w:rsid w:val="008D3F0A"/>
    <w:rsid w:val="008D40A4"/>
    <w:rsid w:val="008D40B8"/>
    <w:rsid w:val="008D5480"/>
    <w:rsid w:val="008D56DB"/>
    <w:rsid w:val="008D6389"/>
    <w:rsid w:val="008D68D4"/>
    <w:rsid w:val="008D6C2D"/>
    <w:rsid w:val="008D6D93"/>
    <w:rsid w:val="008D6F48"/>
    <w:rsid w:val="008D7102"/>
    <w:rsid w:val="008D75AF"/>
    <w:rsid w:val="008E02CC"/>
    <w:rsid w:val="008E0A2A"/>
    <w:rsid w:val="008E1B32"/>
    <w:rsid w:val="008E20AD"/>
    <w:rsid w:val="008E2809"/>
    <w:rsid w:val="008E3222"/>
    <w:rsid w:val="008E3733"/>
    <w:rsid w:val="008E3C1F"/>
    <w:rsid w:val="008E508F"/>
    <w:rsid w:val="008E5164"/>
    <w:rsid w:val="008E5E9A"/>
    <w:rsid w:val="008E5EEA"/>
    <w:rsid w:val="008E61A8"/>
    <w:rsid w:val="008E6FFA"/>
    <w:rsid w:val="008F0127"/>
    <w:rsid w:val="008F0C42"/>
    <w:rsid w:val="008F0DE2"/>
    <w:rsid w:val="008F216A"/>
    <w:rsid w:val="008F3707"/>
    <w:rsid w:val="008F3C01"/>
    <w:rsid w:val="008F49BE"/>
    <w:rsid w:val="008F5088"/>
    <w:rsid w:val="008F5616"/>
    <w:rsid w:val="008F56E5"/>
    <w:rsid w:val="008F5831"/>
    <w:rsid w:val="008F6FCA"/>
    <w:rsid w:val="008F70B3"/>
    <w:rsid w:val="008F7D65"/>
    <w:rsid w:val="00900268"/>
    <w:rsid w:val="009007CE"/>
    <w:rsid w:val="00902258"/>
    <w:rsid w:val="0090245F"/>
    <w:rsid w:val="00902FF0"/>
    <w:rsid w:val="0090387E"/>
    <w:rsid w:val="009040CB"/>
    <w:rsid w:val="009059FF"/>
    <w:rsid w:val="00906114"/>
    <w:rsid w:val="0090657B"/>
    <w:rsid w:val="0090725E"/>
    <w:rsid w:val="009073AB"/>
    <w:rsid w:val="0090760F"/>
    <w:rsid w:val="00907C62"/>
    <w:rsid w:val="00910337"/>
    <w:rsid w:val="0091124B"/>
    <w:rsid w:val="00913569"/>
    <w:rsid w:val="00914AAE"/>
    <w:rsid w:val="0091509C"/>
    <w:rsid w:val="00915853"/>
    <w:rsid w:val="00915EB8"/>
    <w:rsid w:val="00916232"/>
    <w:rsid w:val="00916FD6"/>
    <w:rsid w:val="00917D77"/>
    <w:rsid w:val="00920BC6"/>
    <w:rsid w:val="0092144C"/>
    <w:rsid w:val="0092191D"/>
    <w:rsid w:val="009219C6"/>
    <w:rsid w:val="00922786"/>
    <w:rsid w:val="00922954"/>
    <w:rsid w:val="00922E00"/>
    <w:rsid w:val="00923089"/>
    <w:rsid w:val="009235C2"/>
    <w:rsid w:val="0092374F"/>
    <w:rsid w:val="00923D6A"/>
    <w:rsid w:val="00924ACA"/>
    <w:rsid w:val="00924B7A"/>
    <w:rsid w:val="00926657"/>
    <w:rsid w:val="00926716"/>
    <w:rsid w:val="009269C4"/>
    <w:rsid w:val="00926C10"/>
    <w:rsid w:val="00926F15"/>
    <w:rsid w:val="00927EB9"/>
    <w:rsid w:val="009301EB"/>
    <w:rsid w:val="00931604"/>
    <w:rsid w:val="00931FFD"/>
    <w:rsid w:val="00933105"/>
    <w:rsid w:val="00933600"/>
    <w:rsid w:val="00933B06"/>
    <w:rsid w:val="009349E5"/>
    <w:rsid w:val="009352ED"/>
    <w:rsid w:val="0093678F"/>
    <w:rsid w:val="009369EF"/>
    <w:rsid w:val="00936DD4"/>
    <w:rsid w:val="009405A8"/>
    <w:rsid w:val="00940636"/>
    <w:rsid w:val="00940C2E"/>
    <w:rsid w:val="00940CFA"/>
    <w:rsid w:val="00940DFF"/>
    <w:rsid w:val="0094132A"/>
    <w:rsid w:val="00941585"/>
    <w:rsid w:val="009417F2"/>
    <w:rsid w:val="00941DC6"/>
    <w:rsid w:val="00942054"/>
    <w:rsid w:val="009425F6"/>
    <w:rsid w:val="009432A0"/>
    <w:rsid w:val="00943470"/>
    <w:rsid w:val="0094373F"/>
    <w:rsid w:val="00943B08"/>
    <w:rsid w:val="00943BBF"/>
    <w:rsid w:val="00943FA3"/>
    <w:rsid w:val="00944247"/>
    <w:rsid w:val="009444B5"/>
    <w:rsid w:val="00944854"/>
    <w:rsid w:val="00944D6D"/>
    <w:rsid w:val="009459CD"/>
    <w:rsid w:val="00945EAA"/>
    <w:rsid w:val="0094606D"/>
    <w:rsid w:val="00947012"/>
    <w:rsid w:val="00947F9B"/>
    <w:rsid w:val="0095110F"/>
    <w:rsid w:val="00951562"/>
    <w:rsid w:val="00951E72"/>
    <w:rsid w:val="009526A9"/>
    <w:rsid w:val="009534EC"/>
    <w:rsid w:val="009536DC"/>
    <w:rsid w:val="00953CA7"/>
    <w:rsid w:val="009543DF"/>
    <w:rsid w:val="0095508E"/>
    <w:rsid w:val="00955F93"/>
    <w:rsid w:val="009564BA"/>
    <w:rsid w:val="00956D9C"/>
    <w:rsid w:val="00956FCC"/>
    <w:rsid w:val="009570DF"/>
    <w:rsid w:val="009574D8"/>
    <w:rsid w:val="00960360"/>
    <w:rsid w:val="00960A5C"/>
    <w:rsid w:val="009611D5"/>
    <w:rsid w:val="009615AB"/>
    <w:rsid w:val="00961DAD"/>
    <w:rsid w:val="00961DC2"/>
    <w:rsid w:val="00961DFE"/>
    <w:rsid w:val="00962572"/>
    <w:rsid w:val="00963950"/>
    <w:rsid w:val="00963CDF"/>
    <w:rsid w:val="00963EE6"/>
    <w:rsid w:val="00965253"/>
    <w:rsid w:val="00965520"/>
    <w:rsid w:val="00965A78"/>
    <w:rsid w:val="009664AD"/>
    <w:rsid w:val="009669DC"/>
    <w:rsid w:val="00966A2A"/>
    <w:rsid w:val="00967919"/>
    <w:rsid w:val="00967BD7"/>
    <w:rsid w:val="00970E4A"/>
    <w:rsid w:val="00973723"/>
    <w:rsid w:val="0097450F"/>
    <w:rsid w:val="00974E1D"/>
    <w:rsid w:val="009763B3"/>
    <w:rsid w:val="009764A8"/>
    <w:rsid w:val="00976DE5"/>
    <w:rsid w:val="00977414"/>
    <w:rsid w:val="00977A0F"/>
    <w:rsid w:val="00977B68"/>
    <w:rsid w:val="00977DB6"/>
    <w:rsid w:val="009802DD"/>
    <w:rsid w:val="00980640"/>
    <w:rsid w:val="00982143"/>
    <w:rsid w:val="00984438"/>
    <w:rsid w:val="00984B3F"/>
    <w:rsid w:val="00984D50"/>
    <w:rsid w:val="00985790"/>
    <w:rsid w:val="00985977"/>
    <w:rsid w:val="009902DC"/>
    <w:rsid w:val="0099076B"/>
    <w:rsid w:val="00990892"/>
    <w:rsid w:val="00992F37"/>
    <w:rsid w:val="00993FF6"/>
    <w:rsid w:val="0099438E"/>
    <w:rsid w:val="00995006"/>
    <w:rsid w:val="0099653D"/>
    <w:rsid w:val="009968D9"/>
    <w:rsid w:val="009A04E5"/>
    <w:rsid w:val="009A0638"/>
    <w:rsid w:val="009A07BB"/>
    <w:rsid w:val="009A0AB8"/>
    <w:rsid w:val="009A1C0A"/>
    <w:rsid w:val="009A2A14"/>
    <w:rsid w:val="009A343D"/>
    <w:rsid w:val="009A3D27"/>
    <w:rsid w:val="009A4190"/>
    <w:rsid w:val="009A4337"/>
    <w:rsid w:val="009A4CE7"/>
    <w:rsid w:val="009A54D2"/>
    <w:rsid w:val="009A6C55"/>
    <w:rsid w:val="009B01CF"/>
    <w:rsid w:val="009B1167"/>
    <w:rsid w:val="009B11A5"/>
    <w:rsid w:val="009B1C63"/>
    <w:rsid w:val="009B279C"/>
    <w:rsid w:val="009B32C4"/>
    <w:rsid w:val="009B34F3"/>
    <w:rsid w:val="009B5C06"/>
    <w:rsid w:val="009B67C5"/>
    <w:rsid w:val="009B74C5"/>
    <w:rsid w:val="009B7A04"/>
    <w:rsid w:val="009C06B0"/>
    <w:rsid w:val="009C085F"/>
    <w:rsid w:val="009C0B5A"/>
    <w:rsid w:val="009C1004"/>
    <w:rsid w:val="009C2C90"/>
    <w:rsid w:val="009C3AF0"/>
    <w:rsid w:val="009C4D7B"/>
    <w:rsid w:val="009C53C4"/>
    <w:rsid w:val="009C5A13"/>
    <w:rsid w:val="009C5CC6"/>
    <w:rsid w:val="009C5EA5"/>
    <w:rsid w:val="009C66DA"/>
    <w:rsid w:val="009C6F38"/>
    <w:rsid w:val="009C7748"/>
    <w:rsid w:val="009C7D95"/>
    <w:rsid w:val="009D0917"/>
    <w:rsid w:val="009D0D0B"/>
    <w:rsid w:val="009D111A"/>
    <w:rsid w:val="009D1A48"/>
    <w:rsid w:val="009D216F"/>
    <w:rsid w:val="009D2192"/>
    <w:rsid w:val="009D231B"/>
    <w:rsid w:val="009D27CD"/>
    <w:rsid w:val="009D2C73"/>
    <w:rsid w:val="009D2EE4"/>
    <w:rsid w:val="009D3217"/>
    <w:rsid w:val="009D33F9"/>
    <w:rsid w:val="009D4779"/>
    <w:rsid w:val="009D4BD3"/>
    <w:rsid w:val="009D550A"/>
    <w:rsid w:val="009D57D0"/>
    <w:rsid w:val="009D5F53"/>
    <w:rsid w:val="009D5F9A"/>
    <w:rsid w:val="009D67D5"/>
    <w:rsid w:val="009D6BAA"/>
    <w:rsid w:val="009D6F55"/>
    <w:rsid w:val="009D7099"/>
    <w:rsid w:val="009E074B"/>
    <w:rsid w:val="009E0863"/>
    <w:rsid w:val="009E0FC7"/>
    <w:rsid w:val="009E1408"/>
    <w:rsid w:val="009E1C0D"/>
    <w:rsid w:val="009E249C"/>
    <w:rsid w:val="009E4034"/>
    <w:rsid w:val="009E5826"/>
    <w:rsid w:val="009E59AD"/>
    <w:rsid w:val="009E5BFF"/>
    <w:rsid w:val="009E7472"/>
    <w:rsid w:val="009E7ACF"/>
    <w:rsid w:val="009F0028"/>
    <w:rsid w:val="009F0438"/>
    <w:rsid w:val="009F07AE"/>
    <w:rsid w:val="009F07F5"/>
    <w:rsid w:val="009F106D"/>
    <w:rsid w:val="009F16B5"/>
    <w:rsid w:val="009F1BF6"/>
    <w:rsid w:val="009F27F2"/>
    <w:rsid w:val="009F339F"/>
    <w:rsid w:val="009F3BF0"/>
    <w:rsid w:val="009F3E1A"/>
    <w:rsid w:val="009F3F0B"/>
    <w:rsid w:val="009F5E52"/>
    <w:rsid w:val="009F5F3F"/>
    <w:rsid w:val="009F63D2"/>
    <w:rsid w:val="009F677B"/>
    <w:rsid w:val="009F7CCE"/>
    <w:rsid w:val="009F7D6F"/>
    <w:rsid w:val="00A0013E"/>
    <w:rsid w:val="00A0027B"/>
    <w:rsid w:val="00A007DB"/>
    <w:rsid w:val="00A013C9"/>
    <w:rsid w:val="00A01E06"/>
    <w:rsid w:val="00A01F58"/>
    <w:rsid w:val="00A03047"/>
    <w:rsid w:val="00A0356D"/>
    <w:rsid w:val="00A03DB7"/>
    <w:rsid w:val="00A0420F"/>
    <w:rsid w:val="00A05AF0"/>
    <w:rsid w:val="00A0699A"/>
    <w:rsid w:val="00A06B3D"/>
    <w:rsid w:val="00A07272"/>
    <w:rsid w:val="00A07510"/>
    <w:rsid w:val="00A075E5"/>
    <w:rsid w:val="00A0784C"/>
    <w:rsid w:val="00A10038"/>
    <w:rsid w:val="00A10337"/>
    <w:rsid w:val="00A10441"/>
    <w:rsid w:val="00A10933"/>
    <w:rsid w:val="00A10939"/>
    <w:rsid w:val="00A11155"/>
    <w:rsid w:val="00A1121D"/>
    <w:rsid w:val="00A116C1"/>
    <w:rsid w:val="00A1248F"/>
    <w:rsid w:val="00A13695"/>
    <w:rsid w:val="00A13905"/>
    <w:rsid w:val="00A14884"/>
    <w:rsid w:val="00A16B0D"/>
    <w:rsid w:val="00A16CEB"/>
    <w:rsid w:val="00A171AA"/>
    <w:rsid w:val="00A17527"/>
    <w:rsid w:val="00A21501"/>
    <w:rsid w:val="00A21DFD"/>
    <w:rsid w:val="00A23CC0"/>
    <w:rsid w:val="00A24B36"/>
    <w:rsid w:val="00A25410"/>
    <w:rsid w:val="00A25790"/>
    <w:rsid w:val="00A26BD0"/>
    <w:rsid w:val="00A26C5B"/>
    <w:rsid w:val="00A2737A"/>
    <w:rsid w:val="00A27399"/>
    <w:rsid w:val="00A30343"/>
    <w:rsid w:val="00A30D68"/>
    <w:rsid w:val="00A3150B"/>
    <w:rsid w:val="00A315B5"/>
    <w:rsid w:val="00A31B7C"/>
    <w:rsid w:val="00A32892"/>
    <w:rsid w:val="00A32BFA"/>
    <w:rsid w:val="00A339DC"/>
    <w:rsid w:val="00A33B44"/>
    <w:rsid w:val="00A342D9"/>
    <w:rsid w:val="00A34303"/>
    <w:rsid w:val="00A34480"/>
    <w:rsid w:val="00A3465B"/>
    <w:rsid w:val="00A34BE4"/>
    <w:rsid w:val="00A35393"/>
    <w:rsid w:val="00A35872"/>
    <w:rsid w:val="00A359A9"/>
    <w:rsid w:val="00A35D70"/>
    <w:rsid w:val="00A36615"/>
    <w:rsid w:val="00A368A8"/>
    <w:rsid w:val="00A36CE1"/>
    <w:rsid w:val="00A36FC8"/>
    <w:rsid w:val="00A373C2"/>
    <w:rsid w:val="00A37585"/>
    <w:rsid w:val="00A4016D"/>
    <w:rsid w:val="00A4102E"/>
    <w:rsid w:val="00A41976"/>
    <w:rsid w:val="00A42B23"/>
    <w:rsid w:val="00A42F1E"/>
    <w:rsid w:val="00A43282"/>
    <w:rsid w:val="00A43367"/>
    <w:rsid w:val="00A44169"/>
    <w:rsid w:val="00A44E87"/>
    <w:rsid w:val="00A466F4"/>
    <w:rsid w:val="00A4784F"/>
    <w:rsid w:val="00A504E3"/>
    <w:rsid w:val="00A50CF1"/>
    <w:rsid w:val="00A5121E"/>
    <w:rsid w:val="00A51DCD"/>
    <w:rsid w:val="00A5206A"/>
    <w:rsid w:val="00A528B0"/>
    <w:rsid w:val="00A53EC2"/>
    <w:rsid w:val="00A54B11"/>
    <w:rsid w:val="00A54CA4"/>
    <w:rsid w:val="00A557D2"/>
    <w:rsid w:val="00A56735"/>
    <w:rsid w:val="00A56BEE"/>
    <w:rsid w:val="00A56F81"/>
    <w:rsid w:val="00A60A39"/>
    <w:rsid w:val="00A60E0F"/>
    <w:rsid w:val="00A611D6"/>
    <w:rsid w:val="00A61574"/>
    <w:rsid w:val="00A6222A"/>
    <w:rsid w:val="00A6224F"/>
    <w:rsid w:val="00A62F72"/>
    <w:rsid w:val="00A63387"/>
    <w:rsid w:val="00A63EC7"/>
    <w:rsid w:val="00A647EE"/>
    <w:rsid w:val="00A64DB0"/>
    <w:rsid w:val="00A64DEF"/>
    <w:rsid w:val="00A6526B"/>
    <w:rsid w:val="00A656E7"/>
    <w:rsid w:val="00A65848"/>
    <w:rsid w:val="00A663F2"/>
    <w:rsid w:val="00A67E5D"/>
    <w:rsid w:val="00A7016C"/>
    <w:rsid w:val="00A706F9"/>
    <w:rsid w:val="00A710D0"/>
    <w:rsid w:val="00A720E6"/>
    <w:rsid w:val="00A72257"/>
    <w:rsid w:val="00A722A6"/>
    <w:rsid w:val="00A728A7"/>
    <w:rsid w:val="00A7312A"/>
    <w:rsid w:val="00A7339B"/>
    <w:rsid w:val="00A735EA"/>
    <w:rsid w:val="00A73DD3"/>
    <w:rsid w:val="00A73EEC"/>
    <w:rsid w:val="00A742BA"/>
    <w:rsid w:val="00A74CAD"/>
    <w:rsid w:val="00A755D5"/>
    <w:rsid w:val="00A76133"/>
    <w:rsid w:val="00A77513"/>
    <w:rsid w:val="00A77B0B"/>
    <w:rsid w:val="00A77CDC"/>
    <w:rsid w:val="00A80306"/>
    <w:rsid w:val="00A8121D"/>
    <w:rsid w:val="00A81937"/>
    <w:rsid w:val="00A81EFD"/>
    <w:rsid w:val="00A82B08"/>
    <w:rsid w:val="00A82BC6"/>
    <w:rsid w:val="00A831C8"/>
    <w:rsid w:val="00A83633"/>
    <w:rsid w:val="00A83ECC"/>
    <w:rsid w:val="00A84162"/>
    <w:rsid w:val="00A84D48"/>
    <w:rsid w:val="00A856A0"/>
    <w:rsid w:val="00A861F2"/>
    <w:rsid w:val="00A863C4"/>
    <w:rsid w:val="00A86957"/>
    <w:rsid w:val="00A86F0D"/>
    <w:rsid w:val="00A8709E"/>
    <w:rsid w:val="00A879CE"/>
    <w:rsid w:val="00A900F7"/>
    <w:rsid w:val="00A9061D"/>
    <w:rsid w:val="00A9156F"/>
    <w:rsid w:val="00A922CD"/>
    <w:rsid w:val="00A922FB"/>
    <w:rsid w:val="00A92D9C"/>
    <w:rsid w:val="00A933E5"/>
    <w:rsid w:val="00A93464"/>
    <w:rsid w:val="00A95056"/>
    <w:rsid w:val="00A95D8B"/>
    <w:rsid w:val="00A95F23"/>
    <w:rsid w:val="00A96AE7"/>
    <w:rsid w:val="00A96DBF"/>
    <w:rsid w:val="00A972FD"/>
    <w:rsid w:val="00AA016A"/>
    <w:rsid w:val="00AA1EF1"/>
    <w:rsid w:val="00AA255F"/>
    <w:rsid w:val="00AA28D9"/>
    <w:rsid w:val="00AA2ED9"/>
    <w:rsid w:val="00AA3C6E"/>
    <w:rsid w:val="00AA564E"/>
    <w:rsid w:val="00AA56BA"/>
    <w:rsid w:val="00AA59BE"/>
    <w:rsid w:val="00AA60D1"/>
    <w:rsid w:val="00AA6C32"/>
    <w:rsid w:val="00AA707D"/>
    <w:rsid w:val="00AA7501"/>
    <w:rsid w:val="00AA7704"/>
    <w:rsid w:val="00AA7B15"/>
    <w:rsid w:val="00AB2A78"/>
    <w:rsid w:val="00AB3E61"/>
    <w:rsid w:val="00AB555A"/>
    <w:rsid w:val="00AB58DB"/>
    <w:rsid w:val="00AB5A02"/>
    <w:rsid w:val="00AB6060"/>
    <w:rsid w:val="00AB6383"/>
    <w:rsid w:val="00AB699B"/>
    <w:rsid w:val="00AB7277"/>
    <w:rsid w:val="00AC00ED"/>
    <w:rsid w:val="00AC0EC2"/>
    <w:rsid w:val="00AC1858"/>
    <w:rsid w:val="00AC2333"/>
    <w:rsid w:val="00AC2472"/>
    <w:rsid w:val="00AC2CC7"/>
    <w:rsid w:val="00AC2CCC"/>
    <w:rsid w:val="00AC3136"/>
    <w:rsid w:val="00AC3E7F"/>
    <w:rsid w:val="00AC4546"/>
    <w:rsid w:val="00AC50E0"/>
    <w:rsid w:val="00AC5D8A"/>
    <w:rsid w:val="00AC69B7"/>
    <w:rsid w:val="00AC6E08"/>
    <w:rsid w:val="00AC73A7"/>
    <w:rsid w:val="00AC7DC0"/>
    <w:rsid w:val="00AC7FC2"/>
    <w:rsid w:val="00AD0279"/>
    <w:rsid w:val="00AD0387"/>
    <w:rsid w:val="00AD0C06"/>
    <w:rsid w:val="00AD0FD1"/>
    <w:rsid w:val="00AD109F"/>
    <w:rsid w:val="00AD1E8D"/>
    <w:rsid w:val="00AD1EB1"/>
    <w:rsid w:val="00AD2737"/>
    <w:rsid w:val="00AD2C1E"/>
    <w:rsid w:val="00AD32E9"/>
    <w:rsid w:val="00AD4421"/>
    <w:rsid w:val="00AD4775"/>
    <w:rsid w:val="00AD52A1"/>
    <w:rsid w:val="00AD5A23"/>
    <w:rsid w:val="00AD607C"/>
    <w:rsid w:val="00AD6D3B"/>
    <w:rsid w:val="00AD6E2D"/>
    <w:rsid w:val="00AD6FE7"/>
    <w:rsid w:val="00AE0006"/>
    <w:rsid w:val="00AE0795"/>
    <w:rsid w:val="00AE0E13"/>
    <w:rsid w:val="00AE0E21"/>
    <w:rsid w:val="00AE1529"/>
    <w:rsid w:val="00AE16E4"/>
    <w:rsid w:val="00AE26B3"/>
    <w:rsid w:val="00AE2783"/>
    <w:rsid w:val="00AE2927"/>
    <w:rsid w:val="00AE36B7"/>
    <w:rsid w:val="00AE3EE2"/>
    <w:rsid w:val="00AE42F9"/>
    <w:rsid w:val="00AE49A8"/>
    <w:rsid w:val="00AE4BD7"/>
    <w:rsid w:val="00AE4D48"/>
    <w:rsid w:val="00AE4E61"/>
    <w:rsid w:val="00AE6912"/>
    <w:rsid w:val="00AE6E0F"/>
    <w:rsid w:val="00AF0890"/>
    <w:rsid w:val="00AF0BBA"/>
    <w:rsid w:val="00AF2016"/>
    <w:rsid w:val="00AF2284"/>
    <w:rsid w:val="00AF26D4"/>
    <w:rsid w:val="00AF38AD"/>
    <w:rsid w:val="00AF3E3C"/>
    <w:rsid w:val="00AF3ED2"/>
    <w:rsid w:val="00AF6277"/>
    <w:rsid w:val="00AF6ADC"/>
    <w:rsid w:val="00B00153"/>
    <w:rsid w:val="00B0193C"/>
    <w:rsid w:val="00B020AA"/>
    <w:rsid w:val="00B021A9"/>
    <w:rsid w:val="00B0357A"/>
    <w:rsid w:val="00B0403D"/>
    <w:rsid w:val="00B0452A"/>
    <w:rsid w:val="00B057CD"/>
    <w:rsid w:val="00B05A00"/>
    <w:rsid w:val="00B05AFD"/>
    <w:rsid w:val="00B060A0"/>
    <w:rsid w:val="00B069FA"/>
    <w:rsid w:val="00B0779D"/>
    <w:rsid w:val="00B07B9D"/>
    <w:rsid w:val="00B1175E"/>
    <w:rsid w:val="00B12200"/>
    <w:rsid w:val="00B1244D"/>
    <w:rsid w:val="00B138A5"/>
    <w:rsid w:val="00B13A41"/>
    <w:rsid w:val="00B146A5"/>
    <w:rsid w:val="00B15401"/>
    <w:rsid w:val="00B1577F"/>
    <w:rsid w:val="00B15919"/>
    <w:rsid w:val="00B15F8F"/>
    <w:rsid w:val="00B16BD6"/>
    <w:rsid w:val="00B16E09"/>
    <w:rsid w:val="00B16ED2"/>
    <w:rsid w:val="00B16F60"/>
    <w:rsid w:val="00B16FA6"/>
    <w:rsid w:val="00B174F9"/>
    <w:rsid w:val="00B177D9"/>
    <w:rsid w:val="00B21ECD"/>
    <w:rsid w:val="00B24168"/>
    <w:rsid w:val="00B25459"/>
    <w:rsid w:val="00B25B6B"/>
    <w:rsid w:val="00B25E91"/>
    <w:rsid w:val="00B270BD"/>
    <w:rsid w:val="00B2754D"/>
    <w:rsid w:val="00B27E75"/>
    <w:rsid w:val="00B3099F"/>
    <w:rsid w:val="00B3116E"/>
    <w:rsid w:val="00B31671"/>
    <w:rsid w:val="00B3237F"/>
    <w:rsid w:val="00B329CA"/>
    <w:rsid w:val="00B338F6"/>
    <w:rsid w:val="00B33AE7"/>
    <w:rsid w:val="00B33F74"/>
    <w:rsid w:val="00B3415B"/>
    <w:rsid w:val="00B34177"/>
    <w:rsid w:val="00B34243"/>
    <w:rsid w:val="00B344FD"/>
    <w:rsid w:val="00B34C81"/>
    <w:rsid w:val="00B36082"/>
    <w:rsid w:val="00B36E6B"/>
    <w:rsid w:val="00B4040D"/>
    <w:rsid w:val="00B405D3"/>
    <w:rsid w:val="00B40A42"/>
    <w:rsid w:val="00B40F23"/>
    <w:rsid w:val="00B417DA"/>
    <w:rsid w:val="00B41BC9"/>
    <w:rsid w:val="00B421E0"/>
    <w:rsid w:val="00B42F66"/>
    <w:rsid w:val="00B42F70"/>
    <w:rsid w:val="00B433D0"/>
    <w:rsid w:val="00B43B08"/>
    <w:rsid w:val="00B449F5"/>
    <w:rsid w:val="00B45CD2"/>
    <w:rsid w:val="00B4637A"/>
    <w:rsid w:val="00B46675"/>
    <w:rsid w:val="00B47107"/>
    <w:rsid w:val="00B47525"/>
    <w:rsid w:val="00B47884"/>
    <w:rsid w:val="00B500CD"/>
    <w:rsid w:val="00B5025A"/>
    <w:rsid w:val="00B503DF"/>
    <w:rsid w:val="00B50C3A"/>
    <w:rsid w:val="00B51169"/>
    <w:rsid w:val="00B51F06"/>
    <w:rsid w:val="00B52B4A"/>
    <w:rsid w:val="00B52F2B"/>
    <w:rsid w:val="00B53020"/>
    <w:rsid w:val="00B544C8"/>
    <w:rsid w:val="00B546F1"/>
    <w:rsid w:val="00B56BCF"/>
    <w:rsid w:val="00B57D44"/>
    <w:rsid w:val="00B57FCC"/>
    <w:rsid w:val="00B60601"/>
    <w:rsid w:val="00B608B0"/>
    <w:rsid w:val="00B61D25"/>
    <w:rsid w:val="00B62284"/>
    <w:rsid w:val="00B62385"/>
    <w:rsid w:val="00B62AEA"/>
    <w:rsid w:val="00B62C77"/>
    <w:rsid w:val="00B6466E"/>
    <w:rsid w:val="00B64A9E"/>
    <w:rsid w:val="00B657C6"/>
    <w:rsid w:val="00B66147"/>
    <w:rsid w:val="00B66406"/>
    <w:rsid w:val="00B66EBD"/>
    <w:rsid w:val="00B7045B"/>
    <w:rsid w:val="00B70DA0"/>
    <w:rsid w:val="00B713AF"/>
    <w:rsid w:val="00B7245B"/>
    <w:rsid w:val="00B72A57"/>
    <w:rsid w:val="00B737BB"/>
    <w:rsid w:val="00B73BB0"/>
    <w:rsid w:val="00B73CDD"/>
    <w:rsid w:val="00B743AF"/>
    <w:rsid w:val="00B75625"/>
    <w:rsid w:val="00B76B50"/>
    <w:rsid w:val="00B76C66"/>
    <w:rsid w:val="00B77391"/>
    <w:rsid w:val="00B77574"/>
    <w:rsid w:val="00B77AEE"/>
    <w:rsid w:val="00B77B75"/>
    <w:rsid w:val="00B77DF2"/>
    <w:rsid w:val="00B8009D"/>
    <w:rsid w:val="00B8024A"/>
    <w:rsid w:val="00B80255"/>
    <w:rsid w:val="00B80852"/>
    <w:rsid w:val="00B81506"/>
    <w:rsid w:val="00B8182C"/>
    <w:rsid w:val="00B834EE"/>
    <w:rsid w:val="00B844E4"/>
    <w:rsid w:val="00B84645"/>
    <w:rsid w:val="00B84957"/>
    <w:rsid w:val="00B85ED2"/>
    <w:rsid w:val="00B861E5"/>
    <w:rsid w:val="00B86914"/>
    <w:rsid w:val="00B86E70"/>
    <w:rsid w:val="00B87123"/>
    <w:rsid w:val="00B8749A"/>
    <w:rsid w:val="00B87E40"/>
    <w:rsid w:val="00B87FAE"/>
    <w:rsid w:val="00B90489"/>
    <w:rsid w:val="00B91006"/>
    <w:rsid w:val="00B91077"/>
    <w:rsid w:val="00B9140B"/>
    <w:rsid w:val="00B9163D"/>
    <w:rsid w:val="00B91EE6"/>
    <w:rsid w:val="00B93245"/>
    <w:rsid w:val="00B9334E"/>
    <w:rsid w:val="00B936A4"/>
    <w:rsid w:val="00B94490"/>
    <w:rsid w:val="00B94981"/>
    <w:rsid w:val="00B952D6"/>
    <w:rsid w:val="00B95531"/>
    <w:rsid w:val="00B95EBA"/>
    <w:rsid w:val="00B97454"/>
    <w:rsid w:val="00B97879"/>
    <w:rsid w:val="00B97AB9"/>
    <w:rsid w:val="00B97F26"/>
    <w:rsid w:val="00BA039D"/>
    <w:rsid w:val="00BA0D8B"/>
    <w:rsid w:val="00BA0F48"/>
    <w:rsid w:val="00BA112A"/>
    <w:rsid w:val="00BA181B"/>
    <w:rsid w:val="00BA1C53"/>
    <w:rsid w:val="00BA3AB9"/>
    <w:rsid w:val="00BA3B41"/>
    <w:rsid w:val="00BA3D6A"/>
    <w:rsid w:val="00BA452A"/>
    <w:rsid w:val="00BA499C"/>
    <w:rsid w:val="00BA4B77"/>
    <w:rsid w:val="00BA5959"/>
    <w:rsid w:val="00BA5CAA"/>
    <w:rsid w:val="00BA5DEC"/>
    <w:rsid w:val="00BA69F0"/>
    <w:rsid w:val="00BA770C"/>
    <w:rsid w:val="00BB0A11"/>
    <w:rsid w:val="00BB0AEC"/>
    <w:rsid w:val="00BB0E9A"/>
    <w:rsid w:val="00BB1904"/>
    <w:rsid w:val="00BB1D19"/>
    <w:rsid w:val="00BB1DCE"/>
    <w:rsid w:val="00BB2431"/>
    <w:rsid w:val="00BB2617"/>
    <w:rsid w:val="00BB2A8F"/>
    <w:rsid w:val="00BB35B1"/>
    <w:rsid w:val="00BB3A8F"/>
    <w:rsid w:val="00BB3F64"/>
    <w:rsid w:val="00BB430E"/>
    <w:rsid w:val="00BB432D"/>
    <w:rsid w:val="00BB489F"/>
    <w:rsid w:val="00BB4DE6"/>
    <w:rsid w:val="00BB5A2D"/>
    <w:rsid w:val="00BB5C40"/>
    <w:rsid w:val="00BB5E4D"/>
    <w:rsid w:val="00BB6949"/>
    <w:rsid w:val="00BB6AB7"/>
    <w:rsid w:val="00BB6BEF"/>
    <w:rsid w:val="00BB6FEA"/>
    <w:rsid w:val="00BB742C"/>
    <w:rsid w:val="00BB76C6"/>
    <w:rsid w:val="00BB7C5C"/>
    <w:rsid w:val="00BB7CB0"/>
    <w:rsid w:val="00BC05DE"/>
    <w:rsid w:val="00BC1017"/>
    <w:rsid w:val="00BC1A81"/>
    <w:rsid w:val="00BC2323"/>
    <w:rsid w:val="00BC2ECB"/>
    <w:rsid w:val="00BC33BB"/>
    <w:rsid w:val="00BC42D5"/>
    <w:rsid w:val="00BC4740"/>
    <w:rsid w:val="00BC6598"/>
    <w:rsid w:val="00BC75FA"/>
    <w:rsid w:val="00BC7925"/>
    <w:rsid w:val="00BC7A00"/>
    <w:rsid w:val="00BD01D5"/>
    <w:rsid w:val="00BD0A7E"/>
    <w:rsid w:val="00BD1CDC"/>
    <w:rsid w:val="00BD27DF"/>
    <w:rsid w:val="00BD2D48"/>
    <w:rsid w:val="00BD2D4F"/>
    <w:rsid w:val="00BD4037"/>
    <w:rsid w:val="00BD58BD"/>
    <w:rsid w:val="00BD5E9D"/>
    <w:rsid w:val="00BD5FB6"/>
    <w:rsid w:val="00BD60C7"/>
    <w:rsid w:val="00BD654B"/>
    <w:rsid w:val="00BD6C35"/>
    <w:rsid w:val="00BE177C"/>
    <w:rsid w:val="00BE3D1A"/>
    <w:rsid w:val="00BE3E88"/>
    <w:rsid w:val="00BE4364"/>
    <w:rsid w:val="00BE43D1"/>
    <w:rsid w:val="00BE4D12"/>
    <w:rsid w:val="00BE5E52"/>
    <w:rsid w:val="00BE7195"/>
    <w:rsid w:val="00BE74AF"/>
    <w:rsid w:val="00BF18E4"/>
    <w:rsid w:val="00BF28AB"/>
    <w:rsid w:val="00BF295F"/>
    <w:rsid w:val="00BF416A"/>
    <w:rsid w:val="00BF44E4"/>
    <w:rsid w:val="00BF4E30"/>
    <w:rsid w:val="00BF56CE"/>
    <w:rsid w:val="00BF6177"/>
    <w:rsid w:val="00BF6C4F"/>
    <w:rsid w:val="00BF7DFF"/>
    <w:rsid w:val="00C00967"/>
    <w:rsid w:val="00C01800"/>
    <w:rsid w:val="00C01A3A"/>
    <w:rsid w:val="00C01DDC"/>
    <w:rsid w:val="00C038E3"/>
    <w:rsid w:val="00C0444F"/>
    <w:rsid w:val="00C048A9"/>
    <w:rsid w:val="00C051C1"/>
    <w:rsid w:val="00C053F1"/>
    <w:rsid w:val="00C0565E"/>
    <w:rsid w:val="00C06233"/>
    <w:rsid w:val="00C062B4"/>
    <w:rsid w:val="00C07422"/>
    <w:rsid w:val="00C07E7E"/>
    <w:rsid w:val="00C1063B"/>
    <w:rsid w:val="00C10A25"/>
    <w:rsid w:val="00C10B61"/>
    <w:rsid w:val="00C1124E"/>
    <w:rsid w:val="00C11678"/>
    <w:rsid w:val="00C11E8E"/>
    <w:rsid w:val="00C12F76"/>
    <w:rsid w:val="00C1343F"/>
    <w:rsid w:val="00C149AA"/>
    <w:rsid w:val="00C151D6"/>
    <w:rsid w:val="00C16C34"/>
    <w:rsid w:val="00C17B2C"/>
    <w:rsid w:val="00C20DD7"/>
    <w:rsid w:val="00C20EE4"/>
    <w:rsid w:val="00C21537"/>
    <w:rsid w:val="00C218D7"/>
    <w:rsid w:val="00C21C9F"/>
    <w:rsid w:val="00C224C1"/>
    <w:rsid w:val="00C224ED"/>
    <w:rsid w:val="00C235B4"/>
    <w:rsid w:val="00C23C0A"/>
    <w:rsid w:val="00C23D79"/>
    <w:rsid w:val="00C23FEA"/>
    <w:rsid w:val="00C24303"/>
    <w:rsid w:val="00C2475D"/>
    <w:rsid w:val="00C24781"/>
    <w:rsid w:val="00C270AE"/>
    <w:rsid w:val="00C2731B"/>
    <w:rsid w:val="00C27D83"/>
    <w:rsid w:val="00C300E6"/>
    <w:rsid w:val="00C3042A"/>
    <w:rsid w:val="00C306DB"/>
    <w:rsid w:val="00C314B2"/>
    <w:rsid w:val="00C31F76"/>
    <w:rsid w:val="00C32CA1"/>
    <w:rsid w:val="00C33FA6"/>
    <w:rsid w:val="00C34221"/>
    <w:rsid w:val="00C34378"/>
    <w:rsid w:val="00C34E9A"/>
    <w:rsid w:val="00C350C7"/>
    <w:rsid w:val="00C350F8"/>
    <w:rsid w:val="00C35CE6"/>
    <w:rsid w:val="00C35F01"/>
    <w:rsid w:val="00C36063"/>
    <w:rsid w:val="00C3737B"/>
    <w:rsid w:val="00C40629"/>
    <w:rsid w:val="00C40AB8"/>
    <w:rsid w:val="00C41D55"/>
    <w:rsid w:val="00C42169"/>
    <w:rsid w:val="00C42594"/>
    <w:rsid w:val="00C43A76"/>
    <w:rsid w:val="00C43CFA"/>
    <w:rsid w:val="00C44403"/>
    <w:rsid w:val="00C44695"/>
    <w:rsid w:val="00C448DE"/>
    <w:rsid w:val="00C44C00"/>
    <w:rsid w:val="00C45026"/>
    <w:rsid w:val="00C455C6"/>
    <w:rsid w:val="00C459CA"/>
    <w:rsid w:val="00C45C81"/>
    <w:rsid w:val="00C45D3D"/>
    <w:rsid w:val="00C468B1"/>
    <w:rsid w:val="00C46CB4"/>
    <w:rsid w:val="00C46CF4"/>
    <w:rsid w:val="00C46FF6"/>
    <w:rsid w:val="00C47515"/>
    <w:rsid w:val="00C47BA5"/>
    <w:rsid w:val="00C47F11"/>
    <w:rsid w:val="00C506FE"/>
    <w:rsid w:val="00C510E2"/>
    <w:rsid w:val="00C511D2"/>
    <w:rsid w:val="00C51284"/>
    <w:rsid w:val="00C515E2"/>
    <w:rsid w:val="00C51715"/>
    <w:rsid w:val="00C53C63"/>
    <w:rsid w:val="00C53E17"/>
    <w:rsid w:val="00C5417F"/>
    <w:rsid w:val="00C544F5"/>
    <w:rsid w:val="00C5478A"/>
    <w:rsid w:val="00C56170"/>
    <w:rsid w:val="00C57331"/>
    <w:rsid w:val="00C5741F"/>
    <w:rsid w:val="00C57FAF"/>
    <w:rsid w:val="00C60533"/>
    <w:rsid w:val="00C606A6"/>
    <w:rsid w:val="00C61288"/>
    <w:rsid w:val="00C613F0"/>
    <w:rsid w:val="00C61A54"/>
    <w:rsid w:val="00C61BD2"/>
    <w:rsid w:val="00C6202A"/>
    <w:rsid w:val="00C6237B"/>
    <w:rsid w:val="00C64098"/>
    <w:rsid w:val="00C64DB0"/>
    <w:rsid w:val="00C64DD4"/>
    <w:rsid w:val="00C65F2A"/>
    <w:rsid w:val="00C665D7"/>
    <w:rsid w:val="00C668BD"/>
    <w:rsid w:val="00C67499"/>
    <w:rsid w:val="00C67EFC"/>
    <w:rsid w:val="00C70359"/>
    <w:rsid w:val="00C7085E"/>
    <w:rsid w:val="00C717FE"/>
    <w:rsid w:val="00C72339"/>
    <w:rsid w:val="00C7259B"/>
    <w:rsid w:val="00C73610"/>
    <w:rsid w:val="00C741B0"/>
    <w:rsid w:val="00C74EF8"/>
    <w:rsid w:val="00C7540E"/>
    <w:rsid w:val="00C761C4"/>
    <w:rsid w:val="00C7656F"/>
    <w:rsid w:val="00C765EE"/>
    <w:rsid w:val="00C76BE2"/>
    <w:rsid w:val="00C76CA7"/>
    <w:rsid w:val="00C76E19"/>
    <w:rsid w:val="00C77800"/>
    <w:rsid w:val="00C800DE"/>
    <w:rsid w:val="00C801C1"/>
    <w:rsid w:val="00C80CBB"/>
    <w:rsid w:val="00C8231B"/>
    <w:rsid w:val="00C82DD3"/>
    <w:rsid w:val="00C83CEE"/>
    <w:rsid w:val="00C84C5B"/>
    <w:rsid w:val="00C85236"/>
    <w:rsid w:val="00C8644B"/>
    <w:rsid w:val="00C86706"/>
    <w:rsid w:val="00C86B68"/>
    <w:rsid w:val="00C87A62"/>
    <w:rsid w:val="00C906D6"/>
    <w:rsid w:val="00C91A81"/>
    <w:rsid w:val="00C9369D"/>
    <w:rsid w:val="00C93C28"/>
    <w:rsid w:val="00C94062"/>
    <w:rsid w:val="00C942AC"/>
    <w:rsid w:val="00C9469F"/>
    <w:rsid w:val="00C94D51"/>
    <w:rsid w:val="00C9584E"/>
    <w:rsid w:val="00C9651D"/>
    <w:rsid w:val="00C9692D"/>
    <w:rsid w:val="00C96E78"/>
    <w:rsid w:val="00C974DB"/>
    <w:rsid w:val="00C979F3"/>
    <w:rsid w:val="00C97BC3"/>
    <w:rsid w:val="00C97EAF"/>
    <w:rsid w:val="00CA1C39"/>
    <w:rsid w:val="00CA1EB7"/>
    <w:rsid w:val="00CA2C98"/>
    <w:rsid w:val="00CA3D03"/>
    <w:rsid w:val="00CA4ACB"/>
    <w:rsid w:val="00CA4B94"/>
    <w:rsid w:val="00CA4DDC"/>
    <w:rsid w:val="00CA4FB4"/>
    <w:rsid w:val="00CA5063"/>
    <w:rsid w:val="00CA5431"/>
    <w:rsid w:val="00CA54E6"/>
    <w:rsid w:val="00CA5749"/>
    <w:rsid w:val="00CA57B6"/>
    <w:rsid w:val="00CA5825"/>
    <w:rsid w:val="00CA59E8"/>
    <w:rsid w:val="00CA5F2A"/>
    <w:rsid w:val="00CA6962"/>
    <w:rsid w:val="00CA7176"/>
    <w:rsid w:val="00CA72E3"/>
    <w:rsid w:val="00CB0E64"/>
    <w:rsid w:val="00CB1E5B"/>
    <w:rsid w:val="00CB2337"/>
    <w:rsid w:val="00CB2441"/>
    <w:rsid w:val="00CB250C"/>
    <w:rsid w:val="00CB4470"/>
    <w:rsid w:val="00CB4BD0"/>
    <w:rsid w:val="00CB5D47"/>
    <w:rsid w:val="00CB6B44"/>
    <w:rsid w:val="00CB749C"/>
    <w:rsid w:val="00CB7A75"/>
    <w:rsid w:val="00CC0048"/>
    <w:rsid w:val="00CC049E"/>
    <w:rsid w:val="00CC0E51"/>
    <w:rsid w:val="00CC3278"/>
    <w:rsid w:val="00CC38B0"/>
    <w:rsid w:val="00CC457D"/>
    <w:rsid w:val="00CC4AA8"/>
    <w:rsid w:val="00CC525F"/>
    <w:rsid w:val="00CC56D3"/>
    <w:rsid w:val="00CC69C1"/>
    <w:rsid w:val="00CC6A7A"/>
    <w:rsid w:val="00CC7A38"/>
    <w:rsid w:val="00CD0050"/>
    <w:rsid w:val="00CD0154"/>
    <w:rsid w:val="00CD0A1F"/>
    <w:rsid w:val="00CD11C8"/>
    <w:rsid w:val="00CD12A3"/>
    <w:rsid w:val="00CD2A31"/>
    <w:rsid w:val="00CD4CAB"/>
    <w:rsid w:val="00CD500B"/>
    <w:rsid w:val="00CD516A"/>
    <w:rsid w:val="00CD648B"/>
    <w:rsid w:val="00CD6B51"/>
    <w:rsid w:val="00CD7EEC"/>
    <w:rsid w:val="00CE0B3A"/>
    <w:rsid w:val="00CE1E0F"/>
    <w:rsid w:val="00CE346D"/>
    <w:rsid w:val="00CE4870"/>
    <w:rsid w:val="00CE5F05"/>
    <w:rsid w:val="00CE6757"/>
    <w:rsid w:val="00CE6B07"/>
    <w:rsid w:val="00CE6D58"/>
    <w:rsid w:val="00CE7157"/>
    <w:rsid w:val="00CE7654"/>
    <w:rsid w:val="00CF011B"/>
    <w:rsid w:val="00CF0997"/>
    <w:rsid w:val="00CF115F"/>
    <w:rsid w:val="00CF1209"/>
    <w:rsid w:val="00CF2239"/>
    <w:rsid w:val="00CF2CDE"/>
    <w:rsid w:val="00CF32EE"/>
    <w:rsid w:val="00CF44EF"/>
    <w:rsid w:val="00CF451E"/>
    <w:rsid w:val="00CF4835"/>
    <w:rsid w:val="00CF58D8"/>
    <w:rsid w:val="00CF65EF"/>
    <w:rsid w:val="00CF6809"/>
    <w:rsid w:val="00CF7A87"/>
    <w:rsid w:val="00D00629"/>
    <w:rsid w:val="00D019E9"/>
    <w:rsid w:val="00D0400C"/>
    <w:rsid w:val="00D04D0F"/>
    <w:rsid w:val="00D054A0"/>
    <w:rsid w:val="00D056B0"/>
    <w:rsid w:val="00D05AD0"/>
    <w:rsid w:val="00D0612B"/>
    <w:rsid w:val="00D061EB"/>
    <w:rsid w:val="00D06F90"/>
    <w:rsid w:val="00D077C9"/>
    <w:rsid w:val="00D10FD3"/>
    <w:rsid w:val="00D1113F"/>
    <w:rsid w:val="00D115D9"/>
    <w:rsid w:val="00D120A9"/>
    <w:rsid w:val="00D120AA"/>
    <w:rsid w:val="00D12A4D"/>
    <w:rsid w:val="00D13FA9"/>
    <w:rsid w:val="00D145FA"/>
    <w:rsid w:val="00D149D5"/>
    <w:rsid w:val="00D154DB"/>
    <w:rsid w:val="00D1580C"/>
    <w:rsid w:val="00D15A22"/>
    <w:rsid w:val="00D15A9B"/>
    <w:rsid w:val="00D17AE1"/>
    <w:rsid w:val="00D203A2"/>
    <w:rsid w:val="00D2180F"/>
    <w:rsid w:val="00D22F1C"/>
    <w:rsid w:val="00D23F41"/>
    <w:rsid w:val="00D2414E"/>
    <w:rsid w:val="00D24AD2"/>
    <w:rsid w:val="00D26300"/>
    <w:rsid w:val="00D267A0"/>
    <w:rsid w:val="00D274DD"/>
    <w:rsid w:val="00D27AFD"/>
    <w:rsid w:val="00D27E5B"/>
    <w:rsid w:val="00D30374"/>
    <w:rsid w:val="00D304BE"/>
    <w:rsid w:val="00D3226C"/>
    <w:rsid w:val="00D32F66"/>
    <w:rsid w:val="00D337EA"/>
    <w:rsid w:val="00D33827"/>
    <w:rsid w:val="00D34A5B"/>
    <w:rsid w:val="00D34F3F"/>
    <w:rsid w:val="00D35A6C"/>
    <w:rsid w:val="00D35BF3"/>
    <w:rsid w:val="00D35C7F"/>
    <w:rsid w:val="00D36928"/>
    <w:rsid w:val="00D36D9E"/>
    <w:rsid w:val="00D37D63"/>
    <w:rsid w:val="00D4037C"/>
    <w:rsid w:val="00D4111C"/>
    <w:rsid w:val="00D414D5"/>
    <w:rsid w:val="00D415A1"/>
    <w:rsid w:val="00D42502"/>
    <w:rsid w:val="00D42723"/>
    <w:rsid w:val="00D42809"/>
    <w:rsid w:val="00D42C09"/>
    <w:rsid w:val="00D42D50"/>
    <w:rsid w:val="00D437B5"/>
    <w:rsid w:val="00D4407A"/>
    <w:rsid w:val="00D44155"/>
    <w:rsid w:val="00D447BB"/>
    <w:rsid w:val="00D44A32"/>
    <w:rsid w:val="00D44DBE"/>
    <w:rsid w:val="00D45A41"/>
    <w:rsid w:val="00D45F52"/>
    <w:rsid w:val="00D4606F"/>
    <w:rsid w:val="00D460E7"/>
    <w:rsid w:val="00D462C4"/>
    <w:rsid w:val="00D46543"/>
    <w:rsid w:val="00D47031"/>
    <w:rsid w:val="00D501CF"/>
    <w:rsid w:val="00D51036"/>
    <w:rsid w:val="00D522C7"/>
    <w:rsid w:val="00D524AC"/>
    <w:rsid w:val="00D53017"/>
    <w:rsid w:val="00D53E6F"/>
    <w:rsid w:val="00D53EF4"/>
    <w:rsid w:val="00D5409F"/>
    <w:rsid w:val="00D540B6"/>
    <w:rsid w:val="00D54DB7"/>
    <w:rsid w:val="00D54E60"/>
    <w:rsid w:val="00D55172"/>
    <w:rsid w:val="00D56998"/>
    <w:rsid w:val="00D572EA"/>
    <w:rsid w:val="00D57659"/>
    <w:rsid w:val="00D6071B"/>
    <w:rsid w:val="00D60C8B"/>
    <w:rsid w:val="00D61B80"/>
    <w:rsid w:val="00D63138"/>
    <w:rsid w:val="00D6313D"/>
    <w:rsid w:val="00D63D65"/>
    <w:rsid w:val="00D655A7"/>
    <w:rsid w:val="00D65965"/>
    <w:rsid w:val="00D66DFA"/>
    <w:rsid w:val="00D671FD"/>
    <w:rsid w:val="00D701C0"/>
    <w:rsid w:val="00D704D0"/>
    <w:rsid w:val="00D7078F"/>
    <w:rsid w:val="00D70BBF"/>
    <w:rsid w:val="00D7104F"/>
    <w:rsid w:val="00D7114C"/>
    <w:rsid w:val="00D71772"/>
    <w:rsid w:val="00D71C02"/>
    <w:rsid w:val="00D71EDE"/>
    <w:rsid w:val="00D7204F"/>
    <w:rsid w:val="00D7298D"/>
    <w:rsid w:val="00D72E21"/>
    <w:rsid w:val="00D732C0"/>
    <w:rsid w:val="00D73850"/>
    <w:rsid w:val="00D73F96"/>
    <w:rsid w:val="00D7411D"/>
    <w:rsid w:val="00D74136"/>
    <w:rsid w:val="00D74215"/>
    <w:rsid w:val="00D7448F"/>
    <w:rsid w:val="00D74E53"/>
    <w:rsid w:val="00D74E7D"/>
    <w:rsid w:val="00D75690"/>
    <w:rsid w:val="00D75709"/>
    <w:rsid w:val="00D775AA"/>
    <w:rsid w:val="00D80B1E"/>
    <w:rsid w:val="00D80B43"/>
    <w:rsid w:val="00D80E6B"/>
    <w:rsid w:val="00D80FDB"/>
    <w:rsid w:val="00D8151B"/>
    <w:rsid w:val="00D82767"/>
    <w:rsid w:val="00D83003"/>
    <w:rsid w:val="00D83C7C"/>
    <w:rsid w:val="00D8451C"/>
    <w:rsid w:val="00D85058"/>
    <w:rsid w:val="00D85334"/>
    <w:rsid w:val="00D85A88"/>
    <w:rsid w:val="00D86B54"/>
    <w:rsid w:val="00D8745B"/>
    <w:rsid w:val="00D8782C"/>
    <w:rsid w:val="00D87F3C"/>
    <w:rsid w:val="00D90A76"/>
    <w:rsid w:val="00D91234"/>
    <w:rsid w:val="00D91726"/>
    <w:rsid w:val="00D922F2"/>
    <w:rsid w:val="00D92858"/>
    <w:rsid w:val="00D92F3E"/>
    <w:rsid w:val="00D931F4"/>
    <w:rsid w:val="00D93A6D"/>
    <w:rsid w:val="00D93E80"/>
    <w:rsid w:val="00D93E91"/>
    <w:rsid w:val="00D9422C"/>
    <w:rsid w:val="00D94376"/>
    <w:rsid w:val="00D947A8"/>
    <w:rsid w:val="00D9535C"/>
    <w:rsid w:val="00D9561D"/>
    <w:rsid w:val="00D95B34"/>
    <w:rsid w:val="00D960E5"/>
    <w:rsid w:val="00D960F9"/>
    <w:rsid w:val="00D962CD"/>
    <w:rsid w:val="00D968E6"/>
    <w:rsid w:val="00D970F8"/>
    <w:rsid w:val="00D97296"/>
    <w:rsid w:val="00D9756F"/>
    <w:rsid w:val="00DA076E"/>
    <w:rsid w:val="00DA12BE"/>
    <w:rsid w:val="00DA13CC"/>
    <w:rsid w:val="00DA2881"/>
    <w:rsid w:val="00DA2C20"/>
    <w:rsid w:val="00DA3122"/>
    <w:rsid w:val="00DA32CD"/>
    <w:rsid w:val="00DA4324"/>
    <w:rsid w:val="00DA5926"/>
    <w:rsid w:val="00DA5A13"/>
    <w:rsid w:val="00DA5DB2"/>
    <w:rsid w:val="00DA7653"/>
    <w:rsid w:val="00DB1207"/>
    <w:rsid w:val="00DB177C"/>
    <w:rsid w:val="00DB186D"/>
    <w:rsid w:val="00DB2705"/>
    <w:rsid w:val="00DB2919"/>
    <w:rsid w:val="00DB2938"/>
    <w:rsid w:val="00DB2D6E"/>
    <w:rsid w:val="00DB31EE"/>
    <w:rsid w:val="00DB4F31"/>
    <w:rsid w:val="00DB5268"/>
    <w:rsid w:val="00DB5316"/>
    <w:rsid w:val="00DB546B"/>
    <w:rsid w:val="00DB5BAB"/>
    <w:rsid w:val="00DB5F02"/>
    <w:rsid w:val="00DB5FB9"/>
    <w:rsid w:val="00DB6CC0"/>
    <w:rsid w:val="00DB6CE8"/>
    <w:rsid w:val="00DB7062"/>
    <w:rsid w:val="00DB7ACD"/>
    <w:rsid w:val="00DC0145"/>
    <w:rsid w:val="00DC04F8"/>
    <w:rsid w:val="00DC11BF"/>
    <w:rsid w:val="00DC12B4"/>
    <w:rsid w:val="00DC1C88"/>
    <w:rsid w:val="00DC24FC"/>
    <w:rsid w:val="00DC2585"/>
    <w:rsid w:val="00DC25DA"/>
    <w:rsid w:val="00DC3D2D"/>
    <w:rsid w:val="00DC4D4C"/>
    <w:rsid w:val="00DC55AA"/>
    <w:rsid w:val="00DC5734"/>
    <w:rsid w:val="00DC6099"/>
    <w:rsid w:val="00DC629F"/>
    <w:rsid w:val="00DC7782"/>
    <w:rsid w:val="00DC7934"/>
    <w:rsid w:val="00DC7E95"/>
    <w:rsid w:val="00DD1FB2"/>
    <w:rsid w:val="00DD2E87"/>
    <w:rsid w:val="00DD3ADB"/>
    <w:rsid w:val="00DD55C5"/>
    <w:rsid w:val="00DD604B"/>
    <w:rsid w:val="00DE2182"/>
    <w:rsid w:val="00DE2798"/>
    <w:rsid w:val="00DE27C3"/>
    <w:rsid w:val="00DE2826"/>
    <w:rsid w:val="00DE3147"/>
    <w:rsid w:val="00DE31D2"/>
    <w:rsid w:val="00DE3401"/>
    <w:rsid w:val="00DE4ABE"/>
    <w:rsid w:val="00DE500B"/>
    <w:rsid w:val="00DE6682"/>
    <w:rsid w:val="00DE6838"/>
    <w:rsid w:val="00DE6AAB"/>
    <w:rsid w:val="00DE718A"/>
    <w:rsid w:val="00DE73FE"/>
    <w:rsid w:val="00DE7CB3"/>
    <w:rsid w:val="00DF01EE"/>
    <w:rsid w:val="00DF2895"/>
    <w:rsid w:val="00DF2A93"/>
    <w:rsid w:val="00DF33A5"/>
    <w:rsid w:val="00DF38B7"/>
    <w:rsid w:val="00DF3CC1"/>
    <w:rsid w:val="00DF45C6"/>
    <w:rsid w:val="00DF50EC"/>
    <w:rsid w:val="00DF542D"/>
    <w:rsid w:val="00DF710B"/>
    <w:rsid w:val="00DF7154"/>
    <w:rsid w:val="00DF745B"/>
    <w:rsid w:val="00DF75C3"/>
    <w:rsid w:val="00E01063"/>
    <w:rsid w:val="00E027BB"/>
    <w:rsid w:val="00E038B1"/>
    <w:rsid w:val="00E03ABD"/>
    <w:rsid w:val="00E03B3D"/>
    <w:rsid w:val="00E0510D"/>
    <w:rsid w:val="00E05167"/>
    <w:rsid w:val="00E066CD"/>
    <w:rsid w:val="00E06FED"/>
    <w:rsid w:val="00E07756"/>
    <w:rsid w:val="00E11714"/>
    <w:rsid w:val="00E11A03"/>
    <w:rsid w:val="00E11A55"/>
    <w:rsid w:val="00E11A67"/>
    <w:rsid w:val="00E11DD4"/>
    <w:rsid w:val="00E120CE"/>
    <w:rsid w:val="00E122D1"/>
    <w:rsid w:val="00E1334C"/>
    <w:rsid w:val="00E13822"/>
    <w:rsid w:val="00E13A9D"/>
    <w:rsid w:val="00E13B21"/>
    <w:rsid w:val="00E13DEC"/>
    <w:rsid w:val="00E1555E"/>
    <w:rsid w:val="00E163E3"/>
    <w:rsid w:val="00E1686A"/>
    <w:rsid w:val="00E17029"/>
    <w:rsid w:val="00E178AD"/>
    <w:rsid w:val="00E179DF"/>
    <w:rsid w:val="00E20019"/>
    <w:rsid w:val="00E2021A"/>
    <w:rsid w:val="00E20343"/>
    <w:rsid w:val="00E2055E"/>
    <w:rsid w:val="00E20B96"/>
    <w:rsid w:val="00E21290"/>
    <w:rsid w:val="00E21697"/>
    <w:rsid w:val="00E21BFB"/>
    <w:rsid w:val="00E21E66"/>
    <w:rsid w:val="00E2218F"/>
    <w:rsid w:val="00E229AB"/>
    <w:rsid w:val="00E23710"/>
    <w:rsid w:val="00E23D0D"/>
    <w:rsid w:val="00E243B5"/>
    <w:rsid w:val="00E24886"/>
    <w:rsid w:val="00E24A06"/>
    <w:rsid w:val="00E259D4"/>
    <w:rsid w:val="00E25DAB"/>
    <w:rsid w:val="00E25DE2"/>
    <w:rsid w:val="00E302FA"/>
    <w:rsid w:val="00E30451"/>
    <w:rsid w:val="00E310AC"/>
    <w:rsid w:val="00E310F0"/>
    <w:rsid w:val="00E31D1C"/>
    <w:rsid w:val="00E325AB"/>
    <w:rsid w:val="00E32AF5"/>
    <w:rsid w:val="00E32F0A"/>
    <w:rsid w:val="00E34F12"/>
    <w:rsid w:val="00E3586C"/>
    <w:rsid w:val="00E36FB9"/>
    <w:rsid w:val="00E37AA4"/>
    <w:rsid w:val="00E37F44"/>
    <w:rsid w:val="00E404A7"/>
    <w:rsid w:val="00E40AC8"/>
    <w:rsid w:val="00E40EEA"/>
    <w:rsid w:val="00E41ECE"/>
    <w:rsid w:val="00E42499"/>
    <w:rsid w:val="00E428D9"/>
    <w:rsid w:val="00E42DAF"/>
    <w:rsid w:val="00E442D5"/>
    <w:rsid w:val="00E4475E"/>
    <w:rsid w:val="00E44857"/>
    <w:rsid w:val="00E449F7"/>
    <w:rsid w:val="00E44A78"/>
    <w:rsid w:val="00E44C2E"/>
    <w:rsid w:val="00E45175"/>
    <w:rsid w:val="00E4583E"/>
    <w:rsid w:val="00E461B8"/>
    <w:rsid w:val="00E462D8"/>
    <w:rsid w:val="00E46746"/>
    <w:rsid w:val="00E46778"/>
    <w:rsid w:val="00E473B7"/>
    <w:rsid w:val="00E478FB"/>
    <w:rsid w:val="00E50948"/>
    <w:rsid w:val="00E50E5B"/>
    <w:rsid w:val="00E515D3"/>
    <w:rsid w:val="00E5171F"/>
    <w:rsid w:val="00E5188E"/>
    <w:rsid w:val="00E52527"/>
    <w:rsid w:val="00E53AC7"/>
    <w:rsid w:val="00E54704"/>
    <w:rsid w:val="00E54B13"/>
    <w:rsid w:val="00E55F16"/>
    <w:rsid w:val="00E56CE8"/>
    <w:rsid w:val="00E56F81"/>
    <w:rsid w:val="00E57333"/>
    <w:rsid w:val="00E57E82"/>
    <w:rsid w:val="00E57F43"/>
    <w:rsid w:val="00E6010D"/>
    <w:rsid w:val="00E60DDC"/>
    <w:rsid w:val="00E60EFE"/>
    <w:rsid w:val="00E61B7B"/>
    <w:rsid w:val="00E61D36"/>
    <w:rsid w:val="00E61DA4"/>
    <w:rsid w:val="00E62A2F"/>
    <w:rsid w:val="00E63C2D"/>
    <w:rsid w:val="00E64DFC"/>
    <w:rsid w:val="00E653F3"/>
    <w:rsid w:val="00E65CBF"/>
    <w:rsid w:val="00E66FCE"/>
    <w:rsid w:val="00E67170"/>
    <w:rsid w:val="00E674D3"/>
    <w:rsid w:val="00E7076D"/>
    <w:rsid w:val="00E71551"/>
    <w:rsid w:val="00E71625"/>
    <w:rsid w:val="00E72914"/>
    <w:rsid w:val="00E731D9"/>
    <w:rsid w:val="00E7362A"/>
    <w:rsid w:val="00E751AD"/>
    <w:rsid w:val="00E75BFD"/>
    <w:rsid w:val="00E7640A"/>
    <w:rsid w:val="00E764CE"/>
    <w:rsid w:val="00E76888"/>
    <w:rsid w:val="00E76BAA"/>
    <w:rsid w:val="00E77727"/>
    <w:rsid w:val="00E77E75"/>
    <w:rsid w:val="00E80427"/>
    <w:rsid w:val="00E80824"/>
    <w:rsid w:val="00E80953"/>
    <w:rsid w:val="00E80E6F"/>
    <w:rsid w:val="00E80E9F"/>
    <w:rsid w:val="00E80F07"/>
    <w:rsid w:val="00E81C41"/>
    <w:rsid w:val="00E82949"/>
    <w:rsid w:val="00E8425D"/>
    <w:rsid w:val="00E84385"/>
    <w:rsid w:val="00E844E8"/>
    <w:rsid w:val="00E845F9"/>
    <w:rsid w:val="00E846A1"/>
    <w:rsid w:val="00E84EA2"/>
    <w:rsid w:val="00E8550F"/>
    <w:rsid w:val="00E8576A"/>
    <w:rsid w:val="00E86FC7"/>
    <w:rsid w:val="00E874DD"/>
    <w:rsid w:val="00E87EB3"/>
    <w:rsid w:val="00E90BBE"/>
    <w:rsid w:val="00E90CA7"/>
    <w:rsid w:val="00E90E52"/>
    <w:rsid w:val="00E9104A"/>
    <w:rsid w:val="00E92D47"/>
    <w:rsid w:val="00E93BE9"/>
    <w:rsid w:val="00E972EF"/>
    <w:rsid w:val="00E97789"/>
    <w:rsid w:val="00EA0099"/>
    <w:rsid w:val="00EA01EF"/>
    <w:rsid w:val="00EA0219"/>
    <w:rsid w:val="00EA06A0"/>
    <w:rsid w:val="00EA0BA7"/>
    <w:rsid w:val="00EA0D11"/>
    <w:rsid w:val="00EA2BA1"/>
    <w:rsid w:val="00EA43BA"/>
    <w:rsid w:val="00EA4670"/>
    <w:rsid w:val="00EA5C2A"/>
    <w:rsid w:val="00EA613B"/>
    <w:rsid w:val="00EA7238"/>
    <w:rsid w:val="00EB074F"/>
    <w:rsid w:val="00EB0763"/>
    <w:rsid w:val="00EB0F48"/>
    <w:rsid w:val="00EB1B8E"/>
    <w:rsid w:val="00EB2427"/>
    <w:rsid w:val="00EB3B4E"/>
    <w:rsid w:val="00EB3C09"/>
    <w:rsid w:val="00EB3FE0"/>
    <w:rsid w:val="00EB5CFC"/>
    <w:rsid w:val="00EB6593"/>
    <w:rsid w:val="00EB6DA1"/>
    <w:rsid w:val="00EB6DDC"/>
    <w:rsid w:val="00EB7311"/>
    <w:rsid w:val="00EB76B3"/>
    <w:rsid w:val="00EB7B23"/>
    <w:rsid w:val="00EC0244"/>
    <w:rsid w:val="00EC130C"/>
    <w:rsid w:val="00EC155E"/>
    <w:rsid w:val="00EC222C"/>
    <w:rsid w:val="00EC2B6A"/>
    <w:rsid w:val="00EC423B"/>
    <w:rsid w:val="00EC51D4"/>
    <w:rsid w:val="00EC596C"/>
    <w:rsid w:val="00ED03E9"/>
    <w:rsid w:val="00ED09C7"/>
    <w:rsid w:val="00ED177A"/>
    <w:rsid w:val="00ED1A10"/>
    <w:rsid w:val="00ED1C4F"/>
    <w:rsid w:val="00ED23B6"/>
    <w:rsid w:val="00ED3CD6"/>
    <w:rsid w:val="00ED3FC1"/>
    <w:rsid w:val="00ED52A4"/>
    <w:rsid w:val="00ED5552"/>
    <w:rsid w:val="00ED5B37"/>
    <w:rsid w:val="00ED7BD4"/>
    <w:rsid w:val="00ED7C0C"/>
    <w:rsid w:val="00EE002F"/>
    <w:rsid w:val="00EE08CC"/>
    <w:rsid w:val="00EE08E1"/>
    <w:rsid w:val="00EE12D0"/>
    <w:rsid w:val="00EE1B85"/>
    <w:rsid w:val="00EE1D97"/>
    <w:rsid w:val="00EE27E6"/>
    <w:rsid w:val="00EE2953"/>
    <w:rsid w:val="00EE2D88"/>
    <w:rsid w:val="00EE41EE"/>
    <w:rsid w:val="00EE4233"/>
    <w:rsid w:val="00EE42E6"/>
    <w:rsid w:val="00EE48D6"/>
    <w:rsid w:val="00EE4FFC"/>
    <w:rsid w:val="00EE512F"/>
    <w:rsid w:val="00EE605C"/>
    <w:rsid w:val="00EE6992"/>
    <w:rsid w:val="00EE6E00"/>
    <w:rsid w:val="00EE6E98"/>
    <w:rsid w:val="00EF0FF6"/>
    <w:rsid w:val="00EF21EB"/>
    <w:rsid w:val="00EF3B89"/>
    <w:rsid w:val="00EF3BDE"/>
    <w:rsid w:val="00EF407D"/>
    <w:rsid w:val="00EF4311"/>
    <w:rsid w:val="00EF450D"/>
    <w:rsid w:val="00EF5BED"/>
    <w:rsid w:val="00EF674D"/>
    <w:rsid w:val="00EF681E"/>
    <w:rsid w:val="00EF7B8C"/>
    <w:rsid w:val="00EF7F29"/>
    <w:rsid w:val="00F007F2"/>
    <w:rsid w:val="00F018BF"/>
    <w:rsid w:val="00F0283A"/>
    <w:rsid w:val="00F033FE"/>
    <w:rsid w:val="00F03943"/>
    <w:rsid w:val="00F04184"/>
    <w:rsid w:val="00F05233"/>
    <w:rsid w:val="00F0546D"/>
    <w:rsid w:val="00F0562F"/>
    <w:rsid w:val="00F0598E"/>
    <w:rsid w:val="00F05D76"/>
    <w:rsid w:val="00F06B5E"/>
    <w:rsid w:val="00F06D28"/>
    <w:rsid w:val="00F07284"/>
    <w:rsid w:val="00F10605"/>
    <w:rsid w:val="00F10743"/>
    <w:rsid w:val="00F12EDE"/>
    <w:rsid w:val="00F1329C"/>
    <w:rsid w:val="00F13679"/>
    <w:rsid w:val="00F1375E"/>
    <w:rsid w:val="00F137E3"/>
    <w:rsid w:val="00F140F4"/>
    <w:rsid w:val="00F14808"/>
    <w:rsid w:val="00F15912"/>
    <w:rsid w:val="00F16723"/>
    <w:rsid w:val="00F17551"/>
    <w:rsid w:val="00F177A0"/>
    <w:rsid w:val="00F17BED"/>
    <w:rsid w:val="00F17D8A"/>
    <w:rsid w:val="00F17F4C"/>
    <w:rsid w:val="00F204EB"/>
    <w:rsid w:val="00F20AB4"/>
    <w:rsid w:val="00F22EF5"/>
    <w:rsid w:val="00F237D3"/>
    <w:rsid w:val="00F24FA1"/>
    <w:rsid w:val="00F25872"/>
    <w:rsid w:val="00F27064"/>
    <w:rsid w:val="00F27496"/>
    <w:rsid w:val="00F2769C"/>
    <w:rsid w:val="00F308A1"/>
    <w:rsid w:val="00F319A0"/>
    <w:rsid w:val="00F31C4E"/>
    <w:rsid w:val="00F31D57"/>
    <w:rsid w:val="00F32347"/>
    <w:rsid w:val="00F32ACA"/>
    <w:rsid w:val="00F3392D"/>
    <w:rsid w:val="00F33FEF"/>
    <w:rsid w:val="00F35054"/>
    <w:rsid w:val="00F3611D"/>
    <w:rsid w:val="00F36A34"/>
    <w:rsid w:val="00F3754F"/>
    <w:rsid w:val="00F406EE"/>
    <w:rsid w:val="00F40A15"/>
    <w:rsid w:val="00F40E0B"/>
    <w:rsid w:val="00F41C04"/>
    <w:rsid w:val="00F42064"/>
    <w:rsid w:val="00F4210A"/>
    <w:rsid w:val="00F432FA"/>
    <w:rsid w:val="00F4393F"/>
    <w:rsid w:val="00F446B0"/>
    <w:rsid w:val="00F446D1"/>
    <w:rsid w:val="00F44993"/>
    <w:rsid w:val="00F45163"/>
    <w:rsid w:val="00F456AA"/>
    <w:rsid w:val="00F45C11"/>
    <w:rsid w:val="00F464F0"/>
    <w:rsid w:val="00F4668C"/>
    <w:rsid w:val="00F46CEE"/>
    <w:rsid w:val="00F47A58"/>
    <w:rsid w:val="00F47F67"/>
    <w:rsid w:val="00F50576"/>
    <w:rsid w:val="00F51203"/>
    <w:rsid w:val="00F520AD"/>
    <w:rsid w:val="00F5295E"/>
    <w:rsid w:val="00F52ACF"/>
    <w:rsid w:val="00F54C9B"/>
    <w:rsid w:val="00F55368"/>
    <w:rsid w:val="00F564BB"/>
    <w:rsid w:val="00F56FD1"/>
    <w:rsid w:val="00F57D79"/>
    <w:rsid w:val="00F57E91"/>
    <w:rsid w:val="00F57FAF"/>
    <w:rsid w:val="00F60A6E"/>
    <w:rsid w:val="00F615BE"/>
    <w:rsid w:val="00F637A0"/>
    <w:rsid w:val="00F63DFE"/>
    <w:rsid w:val="00F6501F"/>
    <w:rsid w:val="00F65097"/>
    <w:rsid w:val="00F65BE7"/>
    <w:rsid w:val="00F671BB"/>
    <w:rsid w:val="00F67232"/>
    <w:rsid w:val="00F67288"/>
    <w:rsid w:val="00F672E9"/>
    <w:rsid w:val="00F6746E"/>
    <w:rsid w:val="00F675A9"/>
    <w:rsid w:val="00F70517"/>
    <w:rsid w:val="00F70D2D"/>
    <w:rsid w:val="00F71669"/>
    <w:rsid w:val="00F71AC5"/>
    <w:rsid w:val="00F7244C"/>
    <w:rsid w:val="00F72535"/>
    <w:rsid w:val="00F72CAC"/>
    <w:rsid w:val="00F73B85"/>
    <w:rsid w:val="00F747DE"/>
    <w:rsid w:val="00F75C14"/>
    <w:rsid w:val="00F77F1B"/>
    <w:rsid w:val="00F77FEB"/>
    <w:rsid w:val="00F80ED8"/>
    <w:rsid w:val="00F83A67"/>
    <w:rsid w:val="00F840DB"/>
    <w:rsid w:val="00F86547"/>
    <w:rsid w:val="00F90545"/>
    <w:rsid w:val="00F90E6F"/>
    <w:rsid w:val="00F9184B"/>
    <w:rsid w:val="00F91D14"/>
    <w:rsid w:val="00F91F7D"/>
    <w:rsid w:val="00F92BF5"/>
    <w:rsid w:val="00F92F7B"/>
    <w:rsid w:val="00F93028"/>
    <w:rsid w:val="00F94C71"/>
    <w:rsid w:val="00F950F5"/>
    <w:rsid w:val="00F95125"/>
    <w:rsid w:val="00F9599A"/>
    <w:rsid w:val="00F95E25"/>
    <w:rsid w:val="00F964DC"/>
    <w:rsid w:val="00F96810"/>
    <w:rsid w:val="00FA084A"/>
    <w:rsid w:val="00FA0A7F"/>
    <w:rsid w:val="00FA1247"/>
    <w:rsid w:val="00FA146B"/>
    <w:rsid w:val="00FA2275"/>
    <w:rsid w:val="00FA2886"/>
    <w:rsid w:val="00FA28BB"/>
    <w:rsid w:val="00FA2925"/>
    <w:rsid w:val="00FA29BE"/>
    <w:rsid w:val="00FA3480"/>
    <w:rsid w:val="00FA34D4"/>
    <w:rsid w:val="00FA3B94"/>
    <w:rsid w:val="00FA41E6"/>
    <w:rsid w:val="00FA6868"/>
    <w:rsid w:val="00FA7664"/>
    <w:rsid w:val="00FA77AA"/>
    <w:rsid w:val="00FB1334"/>
    <w:rsid w:val="00FB17D9"/>
    <w:rsid w:val="00FB17DA"/>
    <w:rsid w:val="00FB2608"/>
    <w:rsid w:val="00FB3012"/>
    <w:rsid w:val="00FB3D3C"/>
    <w:rsid w:val="00FB48DE"/>
    <w:rsid w:val="00FB4AB2"/>
    <w:rsid w:val="00FB5F72"/>
    <w:rsid w:val="00FB634F"/>
    <w:rsid w:val="00FB6C18"/>
    <w:rsid w:val="00FB6CFB"/>
    <w:rsid w:val="00FB6E3B"/>
    <w:rsid w:val="00FB73EC"/>
    <w:rsid w:val="00FC03D0"/>
    <w:rsid w:val="00FC07A5"/>
    <w:rsid w:val="00FC14B0"/>
    <w:rsid w:val="00FC29BD"/>
    <w:rsid w:val="00FC2AB5"/>
    <w:rsid w:val="00FC337E"/>
    <w:rsid w:val="00FC57A6"/>
    <w:rsid w:val="00FC65D0"/>
    <w:rsid w:val="00FC7870"/>
    <w:rsid w:val="00FD0145"/>
    <w:rsid w:val="00FD0AA4"/>
    <w:rsid w:val="00FD0BEE"/>
    <w:rsid w:val="00FD100F"/>
    <w:rsid w:val="00FD1594"/>
    <w:rsid w:val="00FD2055"/>
    <w:rsid w:val="00FD2D01"/>
    <w:rsid w:val="00FD46A4"/>
    <w:rsid w:val="00FD5066"/>
    <w:rsid w:val="00FD516B"/>
    <w:rsid w:val="00FD566B"/>
    <w:rsid w:val="00FD656C"/>
    <w:rsid w:val="00FD6C7E"/>
    <w:rsid w:val="00FD6CDA"/>
    <w:rsid w:val="00FD6E12"/>
    <w:rsid w:val="00FD7150"/>
    <w:rsid w:val="00FD764F"/>
    <w:rsid w:val="00FD7C81"/>
    <w:rsid w:val="00FE0AB9"/>
    <w:rsid w:val="00FE0F54"/>
    <w:rsid w:val="00FE1B95"/>
    <w:rsid w:val="00FE2658"/>
    <w:rsid w:val="00FE2BA6"/>
    <w:rsid w:val="00FE2CB8"/>
    <w:rsid w:val="00FE2F67"/>
    <w:rsid w:val="00FE34E3"/>
    <w:rsid w:val="00FE36A3"/>
    <w:rsid w:val="00FE36E2"/>
    <w:rsid w:val="00FE3B9D"/>
    <w:rsid w:val="00FE3CBC"/>
    <w:rsid w:val="00FE49F1"/>
    <w:rsid w:val="00FE50C9"/>
    <w:rsid w:val="00FE57FB"/>
    <w:rsid w:val="00FE699D"/>
    <w:rsid w:val="00FE6BDB"/>
    <w:rsid w:val="00FE6D35"/>
    <w:rsid w:val="00FE6E91"/>
    <w:rsid w:val="00FE7A86"/>
    <w:rsid w:val="00FF07C7"/>
    <w:rsid w:val="00FF0E7D"/>
    <w:rsid w:val="00FF0E82"/>
    <w:rsid w:val="00FF12F7"/>
    <w:rsid w:val="00FF1ACA"/>
    <w:rsid w:val="00FF1EC9"/>
    <w:rsid w:val="00FF20DF"/>
    <w:rsid w:val="00FF28BF"/>
    <w:rsid w:val="00FF51F1"/>
    <w:rsid w:val="00FF5631"/>
    <w:rsid w:val="00FF624E"/>
    <w:rsid w:val="01395FF1"/>
    <w:rsid w:val="017CEDF3"/>
    <w:rsid w:val="022190F0"/>
    <w:rsid w:val="02259A46"/>
    <w:rsid w:val="027A6463"/>
    <w:rsid w:val="02C8F81A"/>
    <w:rsid w:val="02D048FD"/>
    <w:rsid w:val="02F29F8C"/>
    <w:rsid w:val="02FC9BD7"/>
    <w:rsid w:val="034C2823"/>
    <w:rsid w:val="0350899D"/>
    <w:rsid w:val="03523865"/>
    <w:rsid w:val="037DAAB6"/>
    <w:rsid w:val="03FFB399"/>
    <w:rsid w:val="04131B5D"/>
    <w:rsid w:val="047619EA"/>
    <w:rsid w:val="04901FBE"/>
    <w:rsid w:val="049A473C"/>
    <w:rsid w:val="04BCA9F6"/>
    <w:rsid w:val="04CB3E6D"/>
    <w:rsid w:val="04E14C67"/>
    <w:rsid w:val="05B733CD"/>
    <w:rsid w:val="05C56CE7"/>
    <w:rsid w:val="0639C86A"/>
    <w:rsid w:val="06887632"/>
    <w:rsid w:val="068FE38F"/>
    <w:rsid w:val="06C70AD0"/>
    <w:rsid w:val="070AFBBB"/>
    <w:rsid w:val="073A1B58"/>
    <w:rsid w:val="073F0375"/>
    <w:rsid w:val="0775651D"/>
    <w:rsid w:val="079464A4"/>
    <w:rsid w:val="07A84B48"/>
    <w:rsid w:val="07C7C080"/>
    <w:rsid w:val="07D9607D"/>
    <w:rsid w:val="08253F47"/>
    <w:rsid w:val="082952F6"/>
    <w:rsid w:val="082D2278"/>
    <w:rsid w:val="083415FF"/>
    <w:rsid w:val="086D91E8"/>
    <w:rsid w:val="088968D9"/>
    <w:rsid w:val="08A56D58"/>
    <w:rsid w:val="091B162D"/>
    <w:rsid w:val="0922DB7A"/>
    <w:rsid w:val="0941AF28"/>
    <w:rsid w:val="09583A3A"/>
    <w:rsid w:val="097A4474"/>
    <w:rsid w:val="0993C1BA"/>
    <w:rsid w:val="0A5BE9D0"/>
    <w:rsid w:val="0A5EFEFC"/>
    <w:rsid w:val="0A6A6020"/>
    <w:rsid w:val="0A787511"/>
    <w:rsid w:val="0AAB4A9F"/>
    <w:rsid w:val="0ADD7F89"/>
    <w:rsid w:val="0AE74BA5"/>
    <w:rsid w:val="0AEA8FAB"/>
    <w:rsid w:val="0B098B85"/>
    <w:rsid w:val="0B16548B"/>
    <w:rsid w:val="0B2A8A86"/>
    <w:rsid w:val="0B86FD87"/>
    <w:rsid w:val="0B8C2C89"/>
    <w:rsid w:val="0BAB6FA0"/>
    <w:rsid w:val="0BB78DDD"/>
    <w:rsid w:val="0BD97708"/>
    <w:rsid w:val="0C0CC3E1"/>
    <w:rsid w:val="0CB70014"/>
    <w:rsid w:val="0CD15DE5"/>
    <w:rsid w:val="0CFE9A42"/>
    <w:rsid w:val="0D02BA9F"/>
    <w:rsid w:val="0D514783"/>
    <w:rsid w:val="0D655AB0"/>
    <w:rsid w:val="0DC99447"/>
    <w:rsid w:val="0E9B8159"/>
    <w:rsid w:val="0EA0CBE2"/>
    <w:rsid w:val="0EA2C503"/>
    <w:rsid w:val="0EB5E6B9"/>
    <w:rsid w:val="0ECB552F"/>
    <w:rsid w:val="0EFF13A5"/>
    <w:rsid w:val="0F0247FB"/>
    <w:rsid w:val="0F2700CC"/>
    <w:rsid w:val="0FFB10A8"/>
    <w:rsid w:val="105F5A82"/>
    <w:rsid w:val="106F815F"/>
    <w:rsid w:val="10AD2A6F"/>
    <w:rsid w:val="10CD2805"/>
    <w:rsid w:val="10FE4E5F"/>
    <w:rsid w:val="11063FE3"/>
    <w:rsid w:val="110BCE17"/>
    <w:rsid w:val="11215BCF"/>
    <w:rsid w:val="113C240B"/>
    <w:rsid w:val="113DC640"/>
    <w:rsid w:val="11AC6541"/>
    <w:rsid w:val="12632D61"/>
    <w:rsid w:val="1272B6A8"/>
    <w:rsid w:val="13256AB9"/>
    <w:rsid w:val="139FFA00"/>
    <w:rsid w:val="13D56F76"/>
    <w:rsid w:val="13D5EBDD"/>
    <w:rsid w:val="13FC5B36"/>
    <w:rsid w:val="141BC134"/>
    <w:rsid w:val="141E980C"/>
    <w:rsid w:val="142FF9BD"/>
    <w:rsid w:val="14BA58E1"/>
    <w:rsid w:val="14DAC624"/>
    <w:rsid w:val="14E74C37"/>
    <w:rsid w:val="14EFE5DE"/>
    <w:rsid w:val="153267BA"/>
    <w:rsid w:val="15D44393"/>
    <w:rsid w:val="160362B1"/>
    <w:rsid w:val="16AE80C4"/>
    <w:rsid w:val="172BA3AB"/>
    <w:rsid w:val="17397091"/>
    <w:rsid w:val="174A0C1E"/>
    <w:rsid w:val="177C4139"/>
    <w:rsid w:val="1791F257"/>
    <w:rsid w:val="179E9C46"/>
    <w:rsid w:val="17B714FB"/>
    <w:rsid w:val="18EF607B"/>
    <w:rsid w:val="1945EF65"/>
    <w:rsid w:val="1994261C"/>
    <w:rsid w:val="1A123D2C"/>
    <w:rsid w:val="1A852E70"/>
    <w:rsid w:val="1A9FCC54"/>
    <w:rsid w:val="1AA74C94"/>
    <w:rsid w:val="1B6B34D7"/>
    <w:rsid w:val="1B73450C"/>
    <w:rsid w:val="1B92934A"/>
    <w:rsid w:val="1BECE6AA"/>
    <w:rsid w:val="1C2D67D2"/>
    <w:rsid w:val="1C3AC1F5"/>
    <w:rsid w:val="1C445331"/>
    <w:rsid w:val="1C5F66B2"/>
    <w:rsid w:val="1C6B32B8"/>
    <w:rsid w:val="1C7466E6"/>
    <w:rsid w:val="1C8FDA2D"/>
    <w:rsid w:val="1CCEA078"/>
    <w:rsid w:val="1CCF5D69"/>
    <w:rsid w:val="1CEE2973"/>
    <w:rsid w:val="1D06E954"/>
    <w:rsid w:val="1D25E42C"/>
    <w:rsid w:val="1DAA4A74"/>
    <w:rsid w:val="1DB15D15"/>
    <w:rsid w:val="1DBD70FA"/>
    <w:rsid w:val="1DE0AC85"/>
    <w:rsid w:val="1DEB80AF"/>
    <w:rsid w:val="1DFB59F5"/>
    <w:rsid w:val="1E0C3BC5"/>
    <w:rsid w:val="1E1720B5"/>
    <w:rsid w:val="1E2CB1AC"/>
    <w:rsid w:val="1E561AC5"/>
    <w:rsid w:val="1E81E615"/>
    <w:rsid w:val="1E95F8A3"/>
    <w:rsid w:val="1EBD10ED"/>
    <w:rsid w:val="1ECA7444"/>
    <w:rsid w:val="1ECEB733"/>
    <w:rsid w:val="1EE78070"/>
    <w:rsid w:val="1EFE2376"/>
    <w:rsid w:val="1F10AAED"/>
    <w:rsid w:val="1F2D75E7"/>
    <w:rsid w:val="1F33F87B"/>
    <w:rsid w:val="1F461AD5"/>
    <w:rsid w:val="1F7FDC4E"/>
    <w:rsid w:val="1FBF7C0E"/>
    <w:rsid w:val="1FC80728"/>
    <w:rsid w:val="1FD75305"/>
    <w:rsid w:val="1FE4CAB2"/>
    <w:rsid w:val="207377AA"/>
    <w:rsid w:val="20DEDFAC"/>
    <w:rsid w:val="21070450"/>
    <w:rsid w:val="21211831"/>
    <w:rsid w:val="214925FD"/>
    <w:rsid w:val="216BBA74"/>
    <w:rsid w:val="218FDE96"/>
    <w:rsid w:val="2196A0EF"/>
    <w:rsid w:val="21C6F096"/>
    <w:rsid w:val="21CF443E"/>
    <w:rsid w:val="21D7C6B1"/>
    <w:rsid w:val="21F216FC"/>
    <w:rsid w:val="21F7D2FD"/>
    <w:rsid w:val="222C71F4"/>
    <w:rsid w:val="228B4E90"/>
    <w:rsid w:val="22E12D2D"/>
    <w:rsid w:val="22E74C04"/>
    <w:rsid w:val="23470CB1"/>
    <w:rsid w:val="23D03633"/>
    <w:rsid w:val="23D3A88A"/>
    <w:rsid w:val="23E4D608"/>
    <w:rsid w:val="23E4F934"/>
    <w:rsid w:val="23F7A280"/>
    <w:rsid w:val="247B405F"/>
    <w:rsid w:val="24996459"/>
    <w:rsid w:val="24BCB129"/>
    <w:rsid w:val="24F12799"/>
    <w:rsid w:val="25633E82"/>
    <w:rsid w:val="2574BE10"/>
    <w:rsid w:val="25AC538C"/>
    <w:rsid w:val="25B170C0"/>
    <w:rsid w:val="2690C138"/>
    <w:rsid w:val="26B9BEE4"/>
    <w:rsid w:val="26BA1538"/>
    <w:rsid w:val="2705975A"/>
    <w:rsid w:val="271B1E8F"/>
    <w:rsid w:val="2741E1C6"/>
    <w:rsid w:val="278EEE42"/>
    <w:rsid w:val="27936122"/>
    <w:rsid w:val="27AE2D21"/>
    <w:rsid w:val="27B4343C"/>
    <w:rsid w:val="27DA3A12"/>
    <w:rsid w:val="2806A366"/>
    <w:rsid w:val="289D2D7E"/>
    <w:rsid w:val="28B1ECAE"/>
    <w:rsid w:val="28B7CF05"/>
    <w:rsid w:val="28F29D47"/>
    <w:rsid w:val="28FAE6BB"/>
    <w:rsid w:val="28FF8219"/>
    <w:rsid w:val="29404C7B"/>
    <w:rsid w:val="298CF89C"/>
    <w:rsid w:val="29A06C4E"/>
    <w:rsid w:val="29B11221"/>
    <w:rsid w:val="29CBE91E"/>
    <w:rsid w:val="29D7385D"/>
    <w:rsid w:val="2A03A771"/>
    <w:rsid w:val="2A0ED7A6"/>
    <w:rsid w:val="2A514AAE"/>
    <w:rsid w:val="2A9BF783"/>
    <w:rsid w:val="2ACB01E4"/>
    <w:rsid w:val="2AD085B3"/>
    <w:rsid w:val="2AE73D17"/>
    <w:rsid w:val="2AF00843"/>
    <w:rsid w:val="2B0AE020"/>
    <w:rsid w:val="2B454562"/>
    <w:rsid w:val="2C400203"/>
    <w:rsid w:val="2C47A3B5"/>
    <w:rsid w:val="2C51C976"/>
    <w:rsid w:val="2C66D245"/>
    <w:rsid w:val="2C9B39E4"/>
    <w:rsid w:val="2CC449F7"/>
    <w:rsid w:val="2D1CF31F"/>
    <w:rsid w:val="2D2B99BA"/>
    <w:rsid w:val="2D47711A"/>
    <w:rsid w:val="2D534D8D"/>
    <w:rsid w:val="2D6581F8"/>
    <w:rsid w:val="2DE482E5"/>
    <w:rsid w:val="2EB21D4E"/>
    <w:rsid w:val="2ECB33C2"/>
    <w:rsid w:val="2ECB3C90"/>
    <w:rsid w:val="2F11BB8D"/>
    <w:rsid w:val="2F47366E"/>
    <w:rsid w:val="2FC6FC6E"/>
    <w:rsid w:val="2FFB829D"/>
    <w:rsid w:val="30720984"/>
    <w:rsid w:val="307E10FB"/>
    <w:rsid w:val="30B79275"/>
    <w:rsid w:val="30C83558"/>
    <w:rsid w:val="30D99D0B"/>
    <w:rsid w:val="31070BD7"/>
    <w:rsid w:val="314D65A4"/>
    <w:rsid w:val="31798661"/>
    <w:rsid w:val="31CDEED1"/>
    <w:rsid w:val="31E5D9B6"/>
    <w:rsid w:val="31F84DCD"/>
    <w:rsid w:val="32458927"/>
    <w:rsid w:val="324AE13E"/>
    <w:rsid w:val="324FC9FC"/>
    <w:rsid w:val="326736CC"/>
    <w:rsid w:val="3291F1BB"/>
    <w:rsid w:val="32C45955"/>
    <w:rsid w:val="32F95568"/>
    <w:rsid w:val="3301EDEE"/>
    <w:rsid w:val="332316CD"/>
    <w:rsid w:val="335252A5"/>
    <w:rsid w:val="335DD698"/>
    <w:rsid w:val="336E79F7"/>
    <w:rsid w:val="33F7611E"/>
    <w:rsid w:val="3471CA3C"/>
    <w:rsid w:val="347DC22C"/>
    <w:rsid w:val="34D095EC"/>
    <w:rsid w:val="3521334A"/>
    <w:rsid w:val="3586C4A9"/>
    <w:rsid w:val="3593317F"/>
    <w:rsid w:val="35C9927D"/>
    <w:rsid w:val="35D32937"/>
    <w:rsid w:val="362D92D2"/>
    <w:rsid w:val="363C91F5"/>
    <w:rsid w:val="36A65DB5"/>
    <w:rsid w:val="36AFA66E"/>
    <w:rsid w:val="370AB283"/>
    <w:rsid w:val="373FECE4"/>
    <w:rsid w:val="376431EC"/>
    <w:rsid w:val="38719F33"/>
    <w:rsid w:val="3898DF0B"/>
    <w:rsid w:val="38A3BF89"/>
    <w:rsid w:val="38C761EE"/>
    <w:rsid w:val="38DC9540"/>
    <w:rsid w:val="3951334F"/>
    <w:rsid w:val="39DF1E84"/>
    <w:rsid w:val="3A22D2AD"/>
    <w:rsid w:val="3A33A72C"/>
    <w:rsid w:val="3A5156BF"/>
    <w:rsid w:val="3A5FDFBD"/>
    <w:rsid w:val="3AA7E5EA"/>
    <w:rsid w:val="3AC5E163"/>
    <w:rsid w:val="3B0C5510"/>
    <w:rsid w:val="3B234E54"/>
    <w:rsid w:val="3B7B6E07"/>
    <w:rsid w:val="3B908732"/>
    <w:rsid w:val="3C9D8418"/>
    <w:rsid w:val="3CBFFF58"/>
    <w:rsid w:val="3CD978C4"/>
    <w:rsid w:val="3D3FABDC"/>
    <w:rsid w:val="3DCDB6D8"/>
    <w:rsid w:val="3DEA8356"/>
    <w:rsid w:val="3E03BBB4"/>
    <w:rsid w:val="3E153B79"/>
    <w:rsid w:val="3E4BB408"/>
    <w:rsid w:val="3E5EEA7C"/>
    <w:rsid w:val="3E9169A0"/>
    <w:rsid w:val="3EB14E1A"/>
    <w:rsid w:val="3F09D34C"/>
    <w:rsid w:val="3F3A13C5"/>
    <w:rsid w:val="3F878D5B"/>
    <w:rsid w:val="40188751"/>
    <w:rsid w:val="40405DE9"/>
    <w:rsid w:val="4163041B"/>
    <w:rsid w:val="4192568C"/>
    <w:rsid w:val="41A89136"/>
    <w:rsid w:val="41B8E619"/>
    <w:rsid w:val="41C32874"/>
    <w:rsid w:val="422BAD11"/>
    <w:rsid w:val="425E4899"/>
    <w:rsid w:val="4285F53A"/>
    <w:rsid w:val="429AAA94"/>
    <w:rsid w:val="42BD2853"/>
    <w:rsid w:val="42F03280"/>
    <w:rsid w:val="43079DD1"/>
    <w:rsid w:val="43695B6E"/>
    <w:rsid w:val="436A6CAB"/>
    <w:rsid w:val="436E8644"/>
    <w:rsid w:val="4394F5EB"/>
    <w:rsid w:val="43ABAA87"/>
    <w:rsid w:val="43D4CC5D"/>
    <w:rsid w:val="43E431A0"/>
    <w:rsid w:val="43FD15E7"/>
    <w:rsid w:val="440B6E9D"/>
    <w:rsid w:val="44400A82"/>
    <w:rsid w:val="44431105"/>
    <w:rsid w:val="44921C41"/>
    <w:rsid w:val="453B6D63"/>
    <w:rsid w:val="453ECAC9"/>
    <w:rsid w:val="4556A465"/>
    <w:rsid w:val="4566F091"/>
    <w:rsid w:val="456C56DF"/>
    <w:rsid w:val="45713409"/>
    <w:rsid w:val="45CD6D35"/>
    <w:rsid w:val="45DEE166"/>
    <w:rsid w:val="45E34768"/>
    <w:rsid w:val="4623584B"/>
    <w:rsid w:val="4686678F"/>
    <w:rsid w:val="46B77427"/>
    <w:rsid w:val="4712C075"/>
    <w:rsid w:val="47403814"/>
    <w:rsid w:val="477A7876"/>
    <w:rsid w:val="477AB1C7"/>
    <w:rsid w:val="4781BC3A"/>
    <w:rsid w:val="47870003"/>
    <w:rsid w:val="478FBF75"/>
    <w:rsid w:val="47B96C80"/>
    <w:rsid w:val="47DBEFF6"/>
    <w:rsid w:val="480FC6F6"/>
    <w:rsid w:val="4816DBEE"/>
    <w:rsid w:val="48246DE6"/>
    <w:rsid w:val="4825B808"/>
    <w:rsid w:val="485DAA68"/>
    <w:rsid w:val="48851E1C"/>
    <w:rsid w:val="48865E46"/>
    <w:rsid w:val="48C80307"/>
    <w:rsid w:val="48EDD8C2"/>
    <w:rsid w:val="4965C146"/>
    <w:rsid w:val="49C88438"/>
    <w:rsid w:val="49CA4AF5"/>
    <w:rsid w:val="49E2DCCF"/>
    <w:rsid w:val="4A15CCC6"/>
    <w:rsid w:val="4A6DBC11"/>
    <w:rsid w:val="4A70D782"/>
    <w:rsid w:val="4A9ED0E6"/>
    <w:rsid w:val="4AABA2B6"/>
    <w:rsid w:val="4AB25289"/>
    <w:rsid w:val="4AF40E40"/>
    <w:rsid w:val="4B0B2CE7"/>
    <w:rsid w:val="4B4984EA"/>
    <w:rsid w:val="4C2ADED6"/>
    <w:rsid w:val="4CEAAD60"/>
    <w:rsid w:val="4CFC197A"/>
    <w:rsid w:val="4D12A8AB"/>
    <w:rsid w:val="4D14F7D3"/>
    <w:rsid w:val="4D2927F6"/>
    <w:rsid w:val="4D5516F0"/>
    <w:rsid w:val="4D8149CD"/>
    <w:rsid w:val="4D8820EC"/>
    <w:rsid w:val="4DB9499A"/>
    <w:rsid w:val="4DDA5BC5"/>
    <w:rsid w:val="4E02BD92"/>
    <w:rsid w:val="4E0C9037"/>
    <w:rsid w:val="4E346C06"/>
    <w:rsid w:val="4E494F1D"/>
    <w:rsid w:val="4E841778"/>
    <w:rsid w:val="4F344AD0"/>
    <w:rsid w:val="4FCB9240"/>
    <w:rsid w:val="4FE68240"/>
    <w:rsid w:val="4FFA4566"/>
    <w:rsid w:val="502ED743"/>
    <w:rsid w:val="5096E616"/>
    <w:rsid w:val="50A7B70A"/>
    <w:rsid w:val="5107141F"/>
    <w:rsid w:val="511670EE"/>
    <w:rsid w:val="51B8F9C3"/>
    <w:rsid w:val="51E1217A"/>
    <w:rsid w:val="521A5DFC"/>
    <w:rsid w:val="52A75126"/>
    <w:rsid w:val="52D9C7C6"/>
    <w:rsid w:val="52E696A0"/>
    <w:rsid w:val="5357C9C4"/>
    <w:rsid w:val="536B2C43"/>
    <w:rsid w:val="538B57B4"/>
    <w:rsid w:val="53E8D3F5"/>
    <w:rsid w:val="53F0AF2C"/>
    <w:rsid w:val="5444771C"/>
    <w:rsid w:val="5461EB8C"/>
    <w:rsid w:val="549D3CE1"/>
    <w:rsid w:val="5509B9F4"/>
    <w:rsid w:val="5514B3B6"/>
    <w:rsid w:val="556C20B2"/>
    <w:rsid w:val="556F0BC4"/>
    <w:rsid w:val="55A63008"/>
    <w:rsid w:val="55C3B107"/>
    <w:rsid w:val="55D63AE1"/>
    <w:rsid w:val="55FF0ACB"/>
    <w:rsid w:val="565CC482"/>
    <w:rsid w:val="566E59BB"/>
    <w:rsid w:val="56AC66C3"/>
    <w:rsid w:val="56E3EB63"/>
    <w:rsid w:val="571C843B"/>
    <w:rsid w:val="57258FDC"/>
    <w:rsid w:val="5776A312"/>
    <w:rsid w:val="58134623"/>
    <w:rsid w:val="581F9108"/>
    <w:rsid w:val="5846061C"/>
    <w:rsid w:val="588B9225"/>
    <w:rsid w:val="58A75B83"/>
    <w:rsid w:val="58DC9A71"/>
    <w:rsid w:val="58F8FDA7"/>
    <w:rsid w:val="59521B90"/>
    <w:rsid w:val="5989895C"/>
    <w:rsid w:val="59AAF0D9"/>
    <w:rsid w:val="59B89740"/>
    <w:rsid w:val="59B917CC"/>
    <w:rsid w:val="59D237DD"/>
    <w:rsid w:val="5A05D9E5"/>
    <w:rsid w:val="5A05E8F7"/>
    <w:rsid w:val="5A13C8C1"/>
    <w:rsid w:val="5A4D2E53"/>
    <w:rsid w:val="5A5814F7"/>
    <w:rsid w:val="5A6D233B"/>
    <w:rsid w:val="5A6EBF9A"/>
    <w:rsid w:val="5AD63CEF"/>
    <w:rsid w:val="5B1B2AD4"/>
    <w:rsid w:val="5B2B876F"/>
    <w:rsid w:val="5B74A142"/>
    <w:rsid w:val="5B80CA3B"/>
    <w:rsid w:val="5B9FE2F7"/>
    <w:rsid w:val="5BA47286"/>
    <w:rsid w:val="5BAAD912"/>
    <w:rsid w:val="5BE0493E"/>
    <w:rsid w:val="5C7DC7CA"/>
    <w:rsid w:val="5C83A0C7"/>
    <w:rsid w:val="5C869DFF"/>
    <w:rsid w:val="5CC64FA5"/>
    <w:rsid w:val="5CCB1663"/>
    <w:rsid w:val="5D25520F"/>
    <w:rsid w:val="5D330030"/>
    <w:rsid w:val="5E1CED81"/>
    <w:rsid w:val="5E2DC98F"/>
    <w:rsid w:val="5E3A5011"/>
    <w:rsid w:val="5E454D6F"/>
    <w:rsid w:val="5E8BEB1C"/>
    <w:rsid w:val="5EA16970"/>
    <w:rsid w:val="5EA8476D"/>
    <w:rsid w:val="5EAB81E1"/>
    <w:rsid w:val="5ED040AE"/>
    <w:rsid w:val="5ED8A462"/>
    <w:rsid w:val="5F31D512"/>
    <w:rsid w:val="5F34EFB1"/>
    <w:rsid w:val="5F50286F"/>
    <w:rsid w:val="5F57F3E5"/>
    <w:rsid w:val="5F75F08B"/>
    <w:rsid w:val="5FA23B9E"/>
    <w:rsid w:val="5FBFFC4E"/>
    <w:rsid w:val="60204791"/>
    <w:rsid w:val="606EB601"/>
    <w:rsid w:val="609182B0"/>
    <w:rsid w:val="60CF4483"/>
    <w:rsid w:val="60D6AFEE"/>
    <w:rsid w:val="611091FC"/>
    <w:rsid w:val="6121BCCA"/>
    <w:rsid w:val="614F1E03"/>
    <w:rsid w:val="6171B1C2"/>
    <w:rsid w:val="6181046D"/>
    <w:rsid w:val="61EAAE1C"/>
    <w:rsid w:val="63AEBA70"/>
    <w:rsid w:val="641AFECB"/>
    <w:rsid w:val="643A3AC8"/>
    <w:rsid w:val="64475511"/>
    <w:rsid w:val="6449BBBD"/>
    <w:rsid w:val="6477B0A1"/>
    <w:rsid w:val="64A3BC7E"/>
    <w:rsid w:val="64D9FD23"/>
    <w:rsid w:val="652149C9"/>
    <w:rsid w:val="6524FFA0"/>
    <w:rsid w:val="652F684F"/>
    <w:rsid w:val="65657252"/>
    <w:rsid w:val="6566820A"/>
    <w:rsid w:val="65969A24"/>
    <w:rsid w:val="65CE3EF9"/>
    <w:rsid w:val="66085F5E"/>
    <w:rsid w:val="6658D653"/>
    <w:rsid w:val="6685EEAC"/>
    <w:rsid w:val="671C86D3"/>
    <w:rsid w:val="6724A8DE"/>
    <w:rsid w:val="67255DAA"/>
    <w:rsid w:val="674A8072"/>
    <w:rsid w:val="676BFE5B"/>
    <w:rsid w:val="67A560B9"/>
    <w:rsid w:val="67BD5370"/>
    <w:rsid w:val="67F31E1F"/>
    <w:rsid w:val="67FE50AD"/>
    <w:rsid w:val="6832E2FA"/>
    <w:rsid w:val="6862E34F"/>
    <w:rsid w:val="68897D5D"/>
    <w:rsid w:val="688A7C29"/>
    <w:rsid w:val="68A22469"/>
    <w:rsid w:val="68B05E27"/>
    <w:rsid w:val="68ED7EE0"/>
    <w:rsid w:val="68EFBBD9"/>
    <w:rsid w:val="68FFABAD"/>
    <w:rsid w:val="6940DCB4"/>
    <w:rsid w:val="6970E56F"/>
    <w:rsid w:val="69B2F808"/>
    <w:rsid w:val="69BC74F0"/>
    <w:rsid w:val="69C4C2BD"/>
    <w:rsid w:val="69E81219"/>
    <w:rsid w:val="6A417610"/>
    <w:rsid w:val="6A41B7F0"/>
    <w:rsid w:val="6A547742"/>
    <w:rsid w:val="6A5BF23B"/>
    <w:rsid w:val="6A62F2B9"/>
    <w:rsid w:val="6B2894EE"/>
    <w:rsid w:val="6B49B48A"/>
    <w:rsid w:val="6B4E55E1"/>
    <w:rsid w:val="6B6242D4"/>
    <w:rsid w:val="6B6271EC"/>
    <w:rsid w:val="6B646577"/>
    <w:rsid w:val="6BAE7D91"/>
    <w:rsid w:val="6BC90B92"/>
    <w:rsid w:val="6BCC2DFC"/>
    <w:rsid w:val="6BD1BDA3"/>
    <w:rsid w:val="6BDF0412"/>
    <w:rsid w:val="6BF46EEB"/>
    <w:rsid w:val="6BF71251"/>
    <w:rsid w:val="6C1B12BC"/>
    <w:rsid w:val="6C3B1A1E"/>
    <w:rsid w:val="6C5E432C"/>
    <w:rsid w:val="6C73CA0E"/>
    <w:rsid w:val="6C7AB992"/>
    <w:rsid w:val="6CFE1335"/>
    <w:rsid w:val="6D16DA9E"/>
    <w:rsid w:val="6D449F1E"/>
    <w:rsid w:val="6DC03612"/>
    <w:rsid w:val="6DC7303D"/>
    <w:rsid w:val="6DD26098"/>
    <w:rsid w:val="6DFA138D"/>
    <w:rsid w:val="6EE4AC82"/>
    <w:rsid w:val="6F4A3E4F"/>
    <w:rsid w:val="6F592028"/>
    <w:rsid w:val="6F8DF93D"/>
    <w:rsid w:val="6FB4AA79"/>
    <w:rsid w:val="6FF68346"/>
    <w:rsid w:val="7035B3F7"/>
    <w:rsid w:val="7040C57D"/>
    <w:rsid w:val="7063D71E"/>
    <w:rsid w:val="70EF8956"/>
    <w:rsid w:val="70F8A772"/>
    <w:rsid w:val="710C4D7F"/>
    <w:rsid w:val="71140312"/>
    <w:rsid w:val="712217C0"/>
    <w:rsid w:val="714BDFC3"/>
    <w:rsid w:val="7183C7F4"/>
    <w:rsid w:val="71A4F3C1"/>
    <w:rsid w:val="71B300E0"/>
    <w:rsid w:val="71C991E1"/>
    <w:rsid w:val="71D51A74"/>
    <w:rsid w:val="71D6D32D"/>
    <w:rsid w:val="71F3B3E2"/>
    <w:rsid w:val="72017874"/>
    <w:rsid w:val="720EDFF9"/>
    <w:rsid w:val="72A1971A"/>
    <w:rsid w:val="72B57793"/>
    <w:rsid w:val="72B6D2B1"/>
    <w:rsid w:val="72F9FA55"/>
    <w:rsid w:val="73A08260"/>
    <w:rsid w:val="73D26130"/>
    <w:rsid w:val="7430B989"/>
    <w:rsid w:val="7485F9C3"/>
    <w:rsid w:val="74C2F854"/>
    <w:rsid w:val="74EBC5A3"/>
    <w:rsid w:val="751F3553"/>
    <w:rsid w:val="75220961"/>
    <w:rsid w:val="75558550"/>
    <w:rsid w:val="7569990D"/>
    <w:rsid w:val="7577D51E"/>
    <w:rsid w:val="758D7F28"/>
    <w:rsid w:val="7594AE78"/>
    <w:rsid w:val="761E90B9"/>
    <w:rsid w:val="76879604"/>
    <w:rsid w:val="76D2D381"/>
    <w:rsid w:val="76E37197"/>
    <w:rsid w:val="76EB16C2"/>
    <w:rsid w:val="76EF9CE7"/>
    <w:rsid w:val="76FB7610"/>
    <w:rsid w:val="772C8579"/>
    <w:rsid w:val="774202C5"/>
    <w:rsid w:val="7772ACBB"/>
    <w:rsid w:val="77B3FE75"/>
    <w:rsid w:val="77BE6EB5"/>
    <w:rsid w:val="77CBA3CF"/>
    <w:rsid w:val="781620B7"/>
    <w:rsid w:val="7864EFAE"/>
    <w:rsid w:val="78706969"/>
    <w:rsid w:val="7887ADAC"/>
    <w:rsid w:val="7891D999"/>
    <w:rsid w:val="78C6C6E2"/>
    <w:rsid w:val="78F9A8A9"/>
    <w:rsid w:val="793A0085"/>
    <w:rsid w:val="79D9D90B"/>
    <w:rsid w:val="7A302C58"/>
    <w:rsid w:val="7A71D678"/>
    <w:rsid w:val="7AA7F052"/>
    <w:rsid w:val="7AA87DD2"/>
    <w:rsid w:val="7AA8A9F1"/>
    <w:rsid w:val="7AB4DC45"/>
    <w:rsid w:val="7AC61EA6"/>
    <w:rsid w:val="7AE18AA0"/>
    <w:rsid w:val="7B2AFD1D"/>
    <w:rsid w:val="7B72A085"/>
    <w:rsid w:val="7B8E7BB6"/>
    <w:rsid w:val="7B914AE5"/>
    <w:rsid w:val="7BBCABE8"/>
    <w:rsid w:val="7BF36D55"/>
    <w:rsid w:val="7C0F3CB7"/>
    <w:rsid w:val="7CA8180D"/>
    <w:rsid w:val="7CCB08F6"/>
    <w:rsid w:val="7CD0E4AF"/>
    <w:rsid w:val="7D22913A"/>
    <w:rsid w:val="7D2D3641"/>
    <w:rsid w:val="7D949A64"/>
    <w:rsid w:val="7DA84B45"/>
    <w:rsid w:val="7DE33126"/>
    <w:rsid w:val="7E3252F6"/>
    <w:rsid w:val="7EA6187A"/>
    <w:rsid w:val="7EB0E3DC"/>
    <w:rsid w:val="7ECBFE3F"/>
    <w:rsid w:val="7F3D5666"/>
    <w:rsid w:val="7FAF59D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5C0D"/>
  <w15:docId w15:val="{65788CDA-5DDB-4FF8-A5BC-737E5F02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55"/>
  </w:style>
  <w:style w:type="paragraph" w:styleId="Overskrift1">
    <w:name w:val="heading 1"/>
    <w:basedOn w:val="Normal"/>
    <w:next w:val="Normal"/>
    <w:link w:val="Overskrift1Tegn"/>
    <w:uiPriority w:val="9"/>
    <w:qFormat/>
    <w:rsid w:val="005D24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907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link w:val="Overskrift3Tegn"/>
    <w:uiPriority w:val="9"/>
    <w:qFormat/>
    <w:rsid w:val="00E31D1C"/>
    <w:pPr>
      <w:spacing w:before="100" w:beforeAutospacing="1" w:after="0" w:line="240" w:lineRule="auto"/>
      <w:outlineLvl w:val="2"/>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4A8"/>
    <w:pPr>
      <w:ind w:left="720"/>
      <w:contextualSpacing/>
    </w:pPr>
  </w:style>
  <w:style w:type="character" w:styleId="Hyperkobling">
    <w:name w:val="Hyperlink"/>
    <w:basedOn w:val="Standardskriftforavsnitt"/>
    <w:uiPriority w:val="99"/>
    <w:unhideWhenUsed/>
    <w:rsid w:val="00F04184"/>
    <w:rPr>
      <w:color w:val="0000FF" w:themeColor="hyperlink"/>
      <w:u w:val="single"/>
    </w:rPr>
  </w:style>
  <w:style w:type="paragraph" w:styleId="Bobletekst">
    <w:name w:val="Balloon Text"/>
    <w:basedOn w:val="Normal"/>
    <w:link w:val="BobletekstTegn"/>
    <w:uiPriority w:val="99"/>
    <w:semiHidden/>
    <w:unhideWhenUsed/>
    <w:rsid w:val="00F041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04184"/>
    <w:rPr>
      <w:rFonts w:ascii="Tahoma" w:hAnsi="Tahoma" w:cs="Tahoma"/>
      <w:sz w:val="16"/>
      <w:szCs w:val="16"/>
    </w:rPr>
  </w:style>
  <w:style w:type="character" w:customStyle="1" w:styleId="Overskrift3Tegn">
    <w:name w:val="Overskrift 3 Tegn"/>
    <w:basedOn w:val="Standardskriftforavsnitt"/>
    <w:link w:val="Overskrift3"/>
    <w:uiPriority w:val="9"/>
    <w:rsid w:val="00E31D1C"/>
    <w:rPr>
      <w:rFonts w:ascii="Times New Roman" w:eastAsia="Times New Roman" w:hAnsi="Times New Roman" w:cs="Times New Roman"/>
      <w:b/>
      <w:bCs/>
      <w:sz w:val="24"/>
      <w:szCs w:val="24"/>
      <w:lang w:eastAsia="nb-NO"/>
    </w:rPr>
  </w:style>
  <w:style w:type="paragraph" w:styleId="NormalWeb">
    <w:name w:val="Normal (Web)"/>
    <w:basedOn w:val="Normal"/>
    <w:uiPriority w:val="99"/>
    <w:unhideWhenUsed/>
    <w:rsid w:val="00E31D1C"/>
    <w:pPr>
      <w:spacing w:before="100" w:beforeAutospacing="1" w:after="100" w:afterAutospacing="1" w:line="240" w:lineRule="auto"/>
    </w:pPr>
    <w:rPr>
      <w:rFonts w:ascii="Times New Roman" w:eastAsia="Times New Roman" w:hAnsi="Times New Roman" w:cs="Times New Roman"/>
      <w:sz w:val="24"/>
      <w:szCs w:val="24"/>
    </w:rPr>
  </w:style>
  <w:style w:type="character" w:styleId="Utheving">
    <w:name w:val="Emphasis"/>
    <w:basedOn w:val="Standardskriftforavsnitt"/>
    <w:uiPriority w:val="20"/>
    <w:qFormat/>
    <w:rsid w:val="00E31D1C"/>
    <w:rPr>
      <w:i/>
      <w:iCs/>
    </w:rPr>
  </w:style>
  <w:style w:type="paragraph" w:styleId="Brdtekst">
    <w:name w:val="Body Text"/>
    <w:basedOn w:val="Normal"/>
    <w:link w:val="BrdtekstTegn"/>
    <w:rsid w:val="003774A9"/>
    <w:pPr>
      <w:spacing w:after="0" w:line="240" w:lineRule="auto"/>
    </w:pPr>
    <w:rPr>
      <w:rFonts w:ascii="Times New Roman" w:eastAsia="Times New Roman" w:hAnsi="Times New Roman" w:cs="Times New Roman"/>
      <w:sz w:val="28"/>
      <w:szCs w:val="24"/>
    </w:rPr>
  </w:style>
  <w:style w:type="character" w:customStyle="1" w:styleId="BrdtekstTegn">
    <w:name w:val="Brødtekst Tegn"/>
    <w:basedOn w:val="Standardskriftforavsnitt"/>
    <w:link w:val="Brdtekst"/>
    <w:rsid w:val="003774A9"/>
    <w:rPr>
      <w:rFonts w:ascii="Times New Roman" w:eastAsia="Times New Roman" w:hAnsi="Times New Roman" w:cs="Times New Roman"/>
      <w:sz w:val="28"/>
      <w:szCs w:val="24"/>
      <w:lang w:eastAsia="nb-NO"/>
    </w:rPr>
  </w:style>
  <w:style w:type="table" w:styleId="Tabellrutenett">
    <w:name w:val="Table Grid"/>
    <w:basedOn w:val="Vanligtabell"/>
    <w:uiPriority w:val="39"/>
    <w:rsid w:val="0027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754"/>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character" w:customStyle="1" w:styleId="Overskrift2Tegn">
    <w:name w:val="Overskrift 2 Tegn"/>
    <w:basedOn w:val="Standardskriftforavsnitt"/>
    <w:link w:val="Overskrift2"/>
    <w:uiPriority w:val="9"/>
    <w:rsid w:val="0090725E"/>
    <w:rPr>
      <w:rFonts w:asciiTheme="majorHAnsi" w:eastAsiaTheme="majorEastAsia" w:hAnsiTheme="majorHAnsi" w:cstheme="majorBidi"/>
      <w:b/>
      <w:bCs/>
      <w:color w:val="4F81BD" w:themeColor="accent1"/>
      <w:sz w:val="26"/>
      <w:szCs w:val="26"/>
    </w:rPr>
  </w:style>
  <w:style w:type="character" w:styleId="Fulgthyperkobling">
    <w:name w:val="FollowedHyperlink"/>
    <w:basedOn w:val="Standardskriftforavsnitt"/>
    <w:uiPriority w:val="99"/>
    <w:semiHidden/>
    <w:unhideWhenUsed/>
    <w:rsid w:val="00960360"/>
    <w:rPr>
      <w:color w:val="800080" w:themeColor="followedHyperlink"/>
      <w:u w:val="single"/>
    </w:rPr>
  </w:style>
  <w:style w:type="paragraph" w:styleId="Topptekst">
    <w:name w:val="header"/>
    <w:basedOn w:val="Normal"/>
    <w:link w:val="TopptekstTegn"/>
    <w:uiPriority w:val="99"/>
    <w:unhideWhenUsed/>
    <w:rsid w:val="00E804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0427"/>
  </w:style>
  <w:style w:type="paragraph" w:styleId="Bunntekst">
    <w:name w:val="footer"/>
    <w:basedOn w:val="Normal"/>
    <w:link w:val="BunntekstTegn"/>
    <w:uiPriority w:val="99"/>
    <w:unhideWhenUsed/>
    <w:rsid w:val="00E804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0427"/>
  </w:style>
  <w:style w:type="character" w:styleId="Ulstomtale">
    <w:name w:val="Unresolved Mention"/>
    <w:basedOn w:val="Standardskriftforavsnitt"/>
    <w:uiPriority w:val="99"/>
    <w:semiHidden/>
    <w:unhideWhenUsed/>
    <w:rsid w:val="00774139"/>
    <w:rPr>
      <w:color w:val="808080"/>
      <w:shd w:val="clear" w:color="auto" w:fill="E6E6E6"/>
    </w:rPr>
  </w:style>
  <w:style w:type="character" w:styleId="Merknadsreferanse">
    <w:name w:val="annotation reference"/>
    <w:basedOn w:val="Standardskriftforavsnitt"/>
    <w:uiPriority w:val="99"/>
    <w:semiHidden/>
    <w:unhideWhenUsed/>
    <w:rsid w:val="00993FF6"/>
    <w:rPr>
      <w:sz w:val="16"/>
      <w:szCs w:val="16"/>
    </w:rPr>
  </w:style>
  <w:style w:type="paragraph" w:styleId="Merknadstekst">
    <w:name w:val="annotation text"/>
    <w:basedOn w:val="Normal"/>
    <w:link w:val="MerknadstekstTegn"/>
    <w:uiPriority w:val="99"/>
    <w:unhideWhenUsed/>
    <w:rsid w:val="00993FF6"/>
    <w:pPr>
      <w:spacing w:line="240" w:lineRule="auto"/>
    </w:pPr>
    <w:rPr>
      <w:sz w:val="20"/>
      <w:szCs w:val="20"/>
    </w:rPr>
  </w:style>
  <w:style w:type="character" w:customStyle="1" w:styleId="MerknadstekstTegn">
    <w:name w:val="Merknadstekst Tegn"/>
    <w:basedOn w:val="Standardskriftforavsnitt"/>
    <w:link w:val="Merknadstekst"/>
    <w:uiPriority w:val="99"/>
    <w:rsid w:val="00993FF6"/>
    <w:rPr>
      <w:sz w:val="20"/>
      <w:szCs w:val="20"/>
    </w:rPr>
  </w:style>
  <w:style w:type="paragraph" w:styleId="Kommentaremne">
    <w:name w:val="annotation subject"/>
    <w:basedOn w:val="Merknadstekst"/>
    <w:next w:val="Merknadstekst"/>
    <w:link w:val="KommentaremneTegn"/>
    <w:uiPriority w:val="99"/>
    <w:semiHidden/>
    <w:unhideWhenUsed/>
    <w:rsid w:val="00993FF6"/>
    <w:rPr>
      <w:b/>
      <w:bCs/>
    </w:rPr>
  </w:style>
  <w:style w:type="character" w:customStyle="1" w:styleId="KommentaremneTegn">
    <w:name w:val="Kommentaremne Tegn"/>
    <w:basedOn w:val="MerknadstekstTegn"/>
    <w:link w:val="Kommentaremne"/>
    <w:uiPriority w:val="99"/>
    <w:semiHidden/>
    <w:rsid w:val="00993FF6"/>
    <w:rPr>
      <w:b/>
      <w:bCs/>
      <w:sz w:val="20"/>
      <w:szCs w:val="20"/>
    </w:rPr>
  </w:style>
  <w:style w:type="paragraph" w:styleId="Revisjon">
    <w:name w:val="Revision"/>
    <w:hidden/>
    <w:uiPriority w:val="99"/>
    <w:semiHidden/>
    <w:rsid w:val="007A2ED0"/>
    <w:pPr>
      <w:spacing w:after="0" w:line="240" w:lineRule="auto"/>
    </w:pPr>
  </w:style>
  <w:style w:type="character" w:customStyle="1" w:styleId="Overskrift1Tegn">
    <w:name w:val="Overskrift 1 Tegn"/>
    <w:basedOn w:val="Standardskriftforavsnitt"/>
    <w:link w:val="Overskrift1"/>
    <w:uiPriority w:val="9"/>
    <w:rsid w:val="005D24DA"/>
    <w:rPr>
      <w:rFonts w:asciiTheme="majorHAnsi" w:eastAsiaTheme="majorEastAsia" w:hAnsiTheme="majorHAnsi" w:cstheme="majorBidi"/>
      <w:color w:val="365F91" w:themeColor="accent1" w:themeShade="BF"/>
      <w:sz w:val="32"/>
      <w:szCs w:val="32"/>
    </w:rPr>
  </w:style>
  <w:style w:type="paragraph" w:customStyle="1" w:styleId="ingress">
    <w:name w:val="ingress"/>
    <w:basedOn w:val="Normal"/>
    <w:rsid w:val="005D24DA"/>
    <w:pPr>
      <w:spacing w:before="100" w:beforeAutospacing="1" w:after="100" w:afterAutospacing="1" w:line="240" w:lineRule="auto"/>
    </w:pPr>
    <w:rPr>
      <w:rFonts w:ascii="Times New Roman" w:eastAsia="Times New Roman" w:hAnsi="Times New Roman" w:cs="Times New Roman"/>
      <w:sz w:val="24"/>
      <w:szCs w:val="24"/>
    </w:rPr>
  </w:style>
  <w:style w:type="paragraph" w:styleId="Overskriftforinnholdsfortegnelse">
    <w:name w:val="TOC Heading"/>
    <w:basedOn w:val="Overskrift1"/>
    <w:next w:val="Normal"/>
    <w:uiPriority w:val="39"/>
    <w:unhideWhenUsed/>
    <w:qFormat/>
    <w:rsid w:val="008928E9"/>
    <w:pPr>
      <w:spacing w:line="259" w:lineRule="auto"/>
      <w:outlineLvl w:val="9"/>
    </w:pPr>
  </w:style>
  <w:style w:type="paragraph" w:styleId="INNH1">
    <w:name w:val="toc 1"/>
    <w:basedOn w:val="Normal"/>
    <w:next w:val="Normal"/>
    <w:autoRedefine/>
    <w:uiPriority w:val="39"/>
    <w:unhideWhenUsed/>
    <w:rsid w:val="00A73EEC"/>
    <w:pPr>
      <w:spacing w:after="100"/>
    </w:pPr>
  </w:style>
  <w:style w:type="paragraph" w:styleId="INNH2">
    <w:name w:val="toc 2"/>
    <w:basedOn w:val="Normal"/>
    <w:next w:val="Normal"/>
    <w:autoRedefine/>
    <w:uiPriority w:val="39"/>
    <w:unhideWhenUsed/>
    <w:rsid w:val="002145E9"/>
    <w:pPr>
      <w:tabs>
        <w:tab w:val="right" w:leader="dot" w:pos="9062"/>
      </w:tabs>
      <w:spacing w:after="100"/>
      <w:ind w:left="220"/>
    </w:pPr>
    <w:rPr>
      <w:rFonts w:cstheme="minorHAnsi"/>
      <w:noProof/>
    </w:rPr>
  </w:style>
  <w:style w:type="paragraph" w:styleId="Ingenmellomrom">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0380">
      <w:bodyDiv w:val="1"/>
      <w:marLeft w:val="0"/>
      <w:marRight w:val="0"/>
      <w:marTop w:val="0"/>
      <w:marBottom w:val="0"/>
      <w:divBdr>
        <w:top w:val="none" w:sz="0" w:space="0" w:color="auto"/>
        <w:left w:val="none" w:sz="0" w:space="0" w:color="auto"/>
        <w:bottom w:val="none" w:sz="0" w:space="0" w:color="auto"/>
        <w:right w:val="none" w:sz="0" w:space="0" w:color="auto"/>
      </w:divBdr>
      <w:divsChild>
        <w:div w:id="1889342545">
          <w:marLeft w:val="0"/>
          <w:marRight w:val="0"/>
          <w:marTop w:val="0"/>
          <w:marBottom w:val="0"/>
          <w:divBdr>
            <w:top w:val="none" w:sz="0" w:space="0" w:color="auto"/>
            <w:left w:val="none" w:sz="0" w:space="0" w:color="auto"/>
            <w:bottom w:val="none" w:sz="0" w:space="0" w:color="auto"/>
            <w:right w:val="none" w:sz="0" w:space="0" w:color="auto"/>
          </w:divBdr>
          <w:divsChild>
            <w:div w:id="1886866654">
              <w:marLeft w:val="0"/>
              <w:marRight w:val="0"/>
              <w:marTop w:val="0"/>
              <w:marBottom w:val="0"/>
              <w:divBdr>
                <w:top w:val="none" w:sz="0" w:space="0" w:color="auto"/>
                <w:left w:val="none" w:sz="0" w:space="0" w:color="auto"/>
                <w:bottom w:val="none" w:sz="0" w:space="0" w:color="auto"/>
                <w:right w:val="none" w:sz="0" w:space="0" w:color="auto"/>
              </w:divBdr>
              <w:divsChild>
                <w:div w:id="1807165125">
                  <w:marLeft w:val="0"/>
                  <w:marRight w:val="0"/>
                  <w:marTop w:val="0"/>
                  <w:marBottom w:val="0"/>
                  <w:divBdr>
                    <w:top w:val="none" w:sz="0" w:space="0" w:color="auto"/>
                    <w:left w:val="none" w:sz="0" w:space="0" w:color="auto"/>
                    <w:bottom w:val="none" w:sz="0" w:space="0" w:color="auto"/>
                    <w:right w:val="none" w:sz="0" w:space="0" w:color="auto"/>
                  </w:divBdr>
                  <w:divsChild>
                    <w:div w:id="1850481822">
                      <w:marLeft w:val="0"/>
                      <w:marRight w:val="0"/>
                      <w:marTop w:val="0"/>
                      <w:marBottom w:val="0"/>
                      <w:divBdr>
                        <w:top w:val="none" w:sz="0" w:space="0" w:color="auto"/>
                        <w:left w:val="none" w:sz="0" w:space="0" w:color="auto"/>
                        <w:bottom w:val="none" w:sz="0" w:space="0" w:color="auto"/>
                        <w:right w:val="none" w:sz="0" w:space="0" w:color="auto"/>
                      </w:divBdr>
                      <w:divsChild>
                        <w:div w:id="1691182220">
                          <w:marLeft w:val="0"/>
                          <w:marRight w:val="0"/>
                          <w:marTop w:val="0"/>
                          <w:marBottom w:val="0"/>
                          <w:divBdr>
                            <w:top w:val="none" w:sz="0" w:space="0" w:color="auto"/>
                            <w:left w:val="none" w:sz="0" w:space="0" w:color="auto"/>
                            <w:bottom w:val="none" w:sz="0" w:space="0" w:color="auto"/>
                            <w:right w:val="none" w:sz="0" w:space="0" w:color="auto"/>
                          </w:divBdr>
                          <w:divsChild>
                            <w:div w:id="206652166">
                              <w:marLeft w:val="0"/>
                              <w:marRight w:val="0"/>
                              <w:marTop w:val="0"/>
                              <w:marBottom w:val="0"/>
                              <w:divBdr>
                                <w:top w:val="none" w:sz="0" w:space="0" w:color="auto"/>
                                <w:left w:val="none" w:sz="0" w:space="0" w:color="auto"/>
                                <w:bottom w:val="none" w:sz="0" w:space="0" w:color="auto"/>
                                <w:right w:val="none" w:sz="0" w:space="0" w:color="auto"/>
                              </w:divBdr>
                              <w:divsChild>
                                <w:div w:id="1599100290">
                                  <w:marLeft w:val="0"/>
                                  <w:marRight w:val="0"/>
                                  <w:marTop w:val="0"/>
                                  <w:marBottom w:val="0"/>
                                  <w:divBdr>
                                    <w:top w:val="none" w:sz="0" w:space="0" w:color="auto"/>
                                    <w:left w:val="none" w:sz="0" w:space="0" w:color="auto"/>
                                    <w:bottom w:val="none" w:sz="0" w:space="0" w:color="auto"/>
                                    <w:right w:val="none" w:sz="0" w:space="0" w:color="auto"/>
                                  </w:divBdr>
                                  <w:divsChild>
                                    <w:div w:id="57016643">
                                      <w:marLeft w:val="0"/>
                                      <w:marRight w:val="0"/>
                                      <w:marTop w:val="0"/>
                                      <w:marBottom w:val="0"/>
                                      <w:divBdr>
                                        <w:top w:val="none" w:sz="0" w:space="0" w:color="auto"/>
                                        <w:left w:val="none" w:sz="0" w:space="0" w:color="auto"/>
                                        <w:bottom w:val="none" w:sz="0" w:space="0" w:color="auto"/>
                                        <w:right w:val="none" w:sz="0" w:space="0" w:color="auto"/>
                                      </w:divBdr>
                                      <w:divsChild>
                                        <w:div w:id="180166581">
                                          <w:marLeft w:val="0"/>
                                          <w:marRight w:val="0"/>
                                          <w:marTop w:val="0"/>
                                          <w:marBottom w:val="0"/>
                                          <w:divBdr>
                                            <w:top w:val="none" w:sz="0" w:space="0" w:color="auto"/>
                                            <w:left w:val="none" w:sz="0" w:space="0" w:color="auto"/>
                                            <w:bottom w:val="none" w:sz="0" w:space="0" w:color="auto"/>
                                            <w:right w:val="none" w:sz="0" w:space="0" w:color="auto"/>
                                          </w:divBdr>
                                          <w:divsChild>
                                            <w:div w:id="1185901759">
                                              <w:marLeft w:val="0"/>
                                              <w:marRight w:val="0"/>
                                              <w:marTop w:val="0"/>
                                              <w:marBottom w:val="0"/>
                                              <w:divBdr>
                                                <w:top w:val="none" w:sz="0" w:space="0" w:color="auto"/>
                                                <w:left w:val="none" w:sz="0" w:space="0" w:color="auto"/>
                                                <w:bottom w:val="none" w:sz="0" w:space="0" w:color="auto"/>
                                                <w:right w:val="none" w:sz="0" w:space="0" w:color="auto"/>
                                              </w:divBdr>
                                              <w:divsChild>
                                                <w:div w:id="781922729">
                                                  <w:marLeft w:val="0"/>
                                                  <w:marRight w:val="-15"/>
                                                  <w:marTop w:val="0"/>
                                                  <w:marBottom w:val="0"/>
                                                  <w:divBdr>
                                                    <w:top w:val="none" w:sz="0" w:space="0" w:color="auto"/>
                                                    <w:left w:val="none" w:sz="0" w:space="0" w:color="auto"/>
                                                    <w:bottom w:val="none" w:sz="0" w:space="0" w:color="auto"/>
                                                    <w:right w:val="none" w:sz="0" w:space="0" w:color="auto"/>
                                                  </w:divBdr>
                                                  <w:divsChild>
                                                    <w:div w:id="2147241040">
                                                      <w:marLeft w:val="0"/>
                                                      <w:marRight w:val="0"/>
                                                      <w:marTop w:val="0"/>
                                                      <w:marBottom w:val="0"/>
                                                      <w:divBdr>
                                                        <w:top w:val="none" w:sz="0" w:space="0" w:color="auto"/>
                                                        <w:left w:val="none" w:sz="0" w:space="0" w:color="auto"/>
                                                        <w:bottom w:val="none" w:sz="0" w:space="0" w:color="auto"/>
                                                        <w:right w:val="none" w:sz="0" w:space="0" w:color="auto"/>
                                                      </w:divBdr>
                                                      <w:divsChild>
                                                        <w:div w:id="939412542">
                                                          <w:marLeft w:val="2760"/>
                                                          <w:marRight w:val="0"/>
                                                          <w:marTop w:val="0"/>
                                                          <w:marBottom w:val="0"/>
                                                          <w:divBdr>
                                                            <w:top w:val="none" w:sz="0" w:space="0" w:color="auto"/>
                                                            <w:left w:val="none" w:sz="0" w:space="0" w:color="auto"/>
                                                            <w:bottom w:val="none" w:sz="0" w:space="0" w:color="auto"/>
                                                            <w:right w:val="none" w:sz="0" w:space="0" w:color="auto"/>
                                                          </w:divBdr>
                                                          <w:divsChild>
                                                            <w:div w:id="1681619297">
                                                              <w:marLeft w:val="0"/>
                                                              <w:marRight w:val="0"/>
                                                              <w:marTop w:val="0"/>
                                                              <w:marBottom w:val="0"/>
                                                              <w:divBdr>
                                                                <w:top w:val="none" w:sz="0" w:space="0" w:color="auto"/>
                                                                <w:left w:val="none" w:sz="0" w:space="0" w:color="auto"/>
                                                                <w:bottom w:val="none" w:sz="0" w:space="0" w:color="auto"/>
                                                                <w:right w:val="none" w:sz="0" w:space="0" w:color="auto"/>
                                                              </w:divBdr>
                                                              <w:divsChild>
                                                                <w:div w:id="531502374">
                                                                  <w:marLeft w:val="0"/>
                                                                  <w:marRight w:val="0"/>
                                                                  <w:marTop w:val="0"/>
                                                                  <w:marBottom w:val="0"/>
                                                                  <w:divBdr>
                                                                    <w:top w:val="none" w:sz="0" w:space="0" w:color="auto"/>
                                                                    <w:left w:val="none" w:sz="0" w:space="0" w:color="auto"/>
                                                                    <w:bottom w:val="none" w:sz="0" w:space="0" w:color="auto"/>
                                                                    <w:right w:val="none" w:sz="0" w:space="0" w:color="auto"/>
                                                                  </w:divBdr>
                                                                  <w:divsChild>
                                                                    <w:div w:id="1680303429">
                                                                      <w:marLeft w:val="0"/>
                                                                      <w:marRight w:val="0"/>
                                                                      <w:marTop w:val="0"/>
                                                                      <w:marBottom w:val="0"/>
                                                                      <w:divBdr>
                                                                        <w:top w:val="none" w:sz="0" w:space="0" w:color="auto"/>
                                                                        <w:left w:val="none" w:sz="0" w:space="0" w:color="auto"/>
                                                                        <w:bottom w:val="none" w:sz="0" w:space="0" w:color="auto"/>
                                                                        <w:right w:val="none" w:sz="0" w:space="0" w:color="auto"/>
                                                                      </w:divBdr>
                                                                      <w:divsChild>
                                                                        <w:div w:id="1100836831">
                                                                          <w:marLeft w:val="0"/>
                                                                          <w:marRight w:val="0"/>
                                                                          <w:marTop w:val="0"/>
                                                                          <w:marBottom w:val="0"/>
                                                                          <w:divBdr>
                                                                            <w:top w:val="none" w:sz="0" w:space="0" w:color="auto"/>
                                                                            <w:left w:val="none" w:sz="0" w:space="0" w:color="auto"/>
                                                                            <w:bottom w:val="none" w:sz="0" w:space="0" w:color="auto"/>
                                                                            <w:right w:val="none" w:sz="0" w:space="0" w:color="auto"/>
                                                                          </w:divBdr>
                                                                          <w:divsChild>
                                                                            <w:div w:id="1823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42707">
      <w:bodyDiv w:val="1"/>
      <w:marLeft w:val="0"/>
      <w:marRight w:val="0"/>
      <w:marTop w:val="0"/>
      <w:marBottom w:val="0"/>
      <w:divBdr>
        <w:top w:val="none" w:sz="0" w:space="0" w:color="auto"/>
        <w:left w:val="none" w:sz="0" w:space="0" w:color="auto"/>
        <w:bottom w:val="none" w:sz="0" w:space="0" w:color="auto"/>
        <w:right w:val="none" w:sz="0" w:space="0" w:color="auto"/>
      </w:divBdr>
    </w:div>
    <w:div w:id="293415174">
      <w:bodyDiv w:val="1"/>
      <w:marLeft w:val="0"/>
      <w:marRight w:val="0"/>
      <w:marTop w:val="0"/>
      <w:marBottom w:val="0"/>
      <w:divBdr>
        <w:top w:val="none" w:sz="0" w:space="0" w:color="auto"/>
        <w:left w:val="none" w:sz="0" w:space="0" w:color="auto"/>
        <w:bottom w:val="none" w:sz="0" w:space="0" w:color="auto"/>
        <w:right w:val="none" w:sz="0" w:space="0" w:color="auto"/>
      </w:divBdr>
    </w:div>
    <w:div w:id="537015377">
      <w:bodyDiv w:val="1"/>
      <w:marLeft w:val="0"/>
      <w:marRight w:val="0"/>
      <w:marTop w:val="0"/>
      <w:marBottom w:val="0"/>
      <w:divBdr>
        <w:top w:val="none" w:sz="0" w:space="0" w:color="auto"/>
        <w:left w:val="none" w:sz="0" w:space="0" w:color="auto"/>
        <w:bottom w:val="none" w:sz="0" w:space="0" w:color="auto"/>
        <w:right w:val="none" w:sz="0" w:space="0" w:color="auto"/>
      </w:divBdr>
    </w:div>
    <w:div w:id="565385457">
      <w:bodyDiv w:val="1"/>
      <w:marLeft w:val="0"/>
      <w:marRight w:val="0"/>
      <w:marTop w:val="0"/>
      <w:marBottom w:val="0"/>
      <w:divBdr>
        <w:top w:val="none" w:sz="0" w:space="0" w:color="auto"/>
        <w:left w:val="none" w:sz="0" w:space="0" w:color="auto"/>
        <w:bottom w:val="none" w:sz="0" w:space="0" w:color="auto"/>
        <w:right w:val="none" w:sz="0" w:space="0" w:color="auto"/>
      </w:divBdr>
    </w:div>
    <w:div w:id="995912991">
      <w:bodyDiv w:val="1"/>
      <w:marLeft w:val="0"/>
      <w:marRight w:val="0"/>
      <w:marTop w:val="0"/>
      <w:marBottom w:val="0"/>
      <w:divBdr>
        <w:top w:val="none" w:sz="0" w:space="0" w:color="auto"/>
        <w:left w:val="none" w:sz="0" w:space="0" w:color="auto"/>
        <w:bottom w:val="none" w:sz="0" w:space="0" w:color="auto"/>
        <w:right w:val="none" w:sz="0" w:space="0" w:color="auto"/>
      </w:divBdr>
    </w:div>
    <w:div w:id="1286424596">
      <w:bodyDiv w:val="1"/>
      <w:marLeft w:val="0"/>
      <w:marRight w:val="0"/>
      <w:marTop w:val="0"/>
      <w:marBottom w:val="0"/>
      <w:divBdr>
        <w:top w:val="none" w:sz="0" w:space="0" w:color="auto"/>
        <w:left w:val="none" w:sz="0" w:space="0" w:color="auto"/>
        <w:bottom w:val="none" w:sz="0" w:space="0" w:color="auto"/>
        <w:right w:val="none" w:sz="0" w:space="0" w:color="auto"/>
      </w:divBdr>
      <w:divsChild>
        <w:div w:id="1788962241">
          <w:marLeft w:val="0"/>
          <w:marRight w:val="0"/>
          <w:marTop w:val="0"/>
          <w:marBottom w:val="0"/>
          <w:divBdr>
            <w:top w:val="single" w:sz="2" w:space="0" w:color="FF0000"/>
            <w:left w:val="single" w:sz="2" w:space="0" w:color="FF0000"/>
            <w:bottom w:val="single" w:sz="2" w:space="0" w:color="FF0000"/>
            <w:right w:val="single" w:sz="2" w:space="0" w:color="FF0000"/>
          </w:divBdr>
          <w:divsChild>
            <w:div w:id="1675839773">
              <w:marLeft w:val="0"/>
              <w:marRight w:val="0"/>
              <w:marTop w:val="0"/>
              <w:marBottom w:val="0"/>
              <w:divBdr>
                <w:top w:val="none" w:sz="0" w:space="0" w:color="auto"/>
                <w:left w:val="none" w:sz="0" w:space="0" w:color="auto"/>
                <w:bottom w:val="none" w:sz="0" w:space="0" w:color="auto"/>
                <w:right w:val="none" w:sz="0" w:space="0" w:color="auto"/>
              </w:divBdr>
              <w:divsChild>
                <w:div w:id="853420868">
                  <w:marLeft w:val="0"/>
                  <w:marRight w:val="0"/>
                  <w:marTop w:val="150"/>
                  <w:marBottom w:val="0"/>
                  <w:divBdr>
                    <w:top w:val="single" w:sz="2" w:space="0" w:color="FF0000"/>
                    <w:left w:val="single" w:sz="2" w:space="0" w:color="FF0000"/>
                    <w:bottom w:val="single" w:sz="2" w:space="15" w:color="FF0000"/>
                    <w:right w:val="single" w:sz="2" w:space="0" w:color="FF0000"/>
                  </w:divBdr>
                  <w:divsChild>
                    <w:div w:id="1379357089">
                      <w:marLeft w:val="0"/>
                      <w:marRight w:val="0"/>
                      <w:marTop w:val="0"/>
                      <w:marBottom w:val="0"/>
                      <w:divBdr>
                        <w:top w:val="none" w:sz="0" w:space="0" w:color="auto"/>
                        <w:left w:val="none" w:sz="0" w:space="0" w:color="auto"/>
                        <w:bottom w:val="none" w:sz="0" w:space="0" w:color="auto"/>
                        <w:right w:val="none" w:sz="0" w:space="0" w:color="auto"/>
                      </w:divBdr>
                      <w:divsChild>
                        <w:div w:id="6044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dir.no/laring-og-trivsel/rammeplan-for-barnehagen/" TargetMode="External"/><Relationship Id="rId18" Type="http://schemas.openxmlformats.org/officeDocument/2006/relationships/hyperlink" Target="https://lovdata.no/dokument/NL/lov/2005-06-17-64" TargetMode="External"/><Relationship Id="rId26" Type="http://schemas.openxmlformats.org/officeDocument/2006/relationships/hyperlink" Target="https://www.velle.no/vaare-avdelinger/vellebarnehagene/felles-nyttig-informasjon/" TargetMode="External"/><Relationship Id="rId3" Type="http://schemas.openxmlformats.org/officeDocument/2006/relationships/styles" Target="styles.xml"/><Relationship Id="rId21" Type="http://schemas.openxmlformats.org/officeDocument/2006/relationships/hyperlink" Target="https://lovdata.no/dokument/LTI/forskrift/2002-06-26-847" TargetMode="External"/><Relationship Id="rId7" Type="http://schemas.openxmlformats.org/officeDocument/2006/relationships/endnotes" Target="endnotes.xml"/><Relationship Id="rId12" Type="http://schemas.openxmlformats.org/officeDocument/2006/relationships/hyperlink" Target="https://lovdata.no/dokument/NL/lov/2005-06-17-64?q=lov%20om%20barnehager" TargetMode="External"/><Relationship Id="rId17" Type="http://schemas.openxmlformats.org/officeDocument/2006/relationships/image" Target="media/image3.png"/><Relationship Id="rId25" Type="http://schemas.openxmlformats.org/officeDocument/2006/relationships/hyperlink" Target="https://www.udir.no/globalassets/filer/barnehage/rammeplan/rammeplan-for-barnehagen-bokmal2017.pdf" TargetMode="External"/><Relationship Id="rId2" Type="http://schemas.openxmlformats.org/officeDocument/2006/relationships/numbering" Target="numbering.xml"/><Relationship Id="rId16" Type="http://schemas.openxmlformats.org/officeDocument/2006/relationships/hyperlink" Target="http://www.velle.no" TargetMode="External"/><Relationship Id="rId20" Type="http://schemas.openxmlformats.org/officeDocument/2006/relationships/hyperlink" Target="https://velleutvikling-my.sharepoint.com/personal/kristin_eriksen_velle_no/Documents/Olal&#248;kka/&#197;rsplan-m&#229;lplan/2018%20-%202022/Helsdirektoratet/veilder" TargetMode="External"/><Relationship Id="rId29" Type="http://schemas.openxmlformats.org/officeDocument/2006/relationships/hyperlink" Target="https://holmestrand.kommune.no/_f/p1/ic2b64145-8dfb-4bbb-a4a8-55a0b4c5e8e2/ppts-informasjon-og-veiledningshefte-for-barnehager-holmestrand-redigert-utgave-august-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ffati@velle.no" TargetMode="External"/><Relationship Id="rId24" Type="http://schemas.openxmlformats.org/officeDocument/2006/relationships/hyperlink" Target="https://lovdata.no/dokument/NL/lov/2005-06-17-6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olmestrand.kommune.no/innbyggerhjelpen/barn-unge-og-familie/barnehage/" TargetMode="External"/><Relationship Id="rId23" Type="http://schemas.openxmlformats.org/officeDocument/2006/relationships/hyperlink" Target="http://www.eik.no" TargetMode="External"/><Relationship Id="rId28" Type="http://schemas.openxmlformats.org/officeDocument/2006/relationships/hyperlink" Target="https://holmestrand.kommune.no/innbyggerhjelpen/barn-unge-og-familie/forebyggende-tilbud/pa-tvers-en-samhandlingsmetode/" TargetMode="External"/><Relationship Id="rId10" Type="http://schemas.openxmlformats.org/officeDocument/2006/relationships/image" Target="media/image3.jpeg"/><Relationship Id="rId19" Type="http://schemas.openxmlformats.org/officeDocument/2006/relationships/hyperlink" Target="https://lovdata.no/dokument/SF/forskrift/1995-12-01-9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regjeringen.no/no/tema/familie-og-barn/innsiktsartikler/fns-barnekonvensjon/fns-konvensjon-om-barnets-rettigheter/id2511390/" TargetMode="External"/><Relationship Id="rId22" Type="http://schemas.openxmlformats.org/officeDocument/2006/relationships/hyperlink" Target="http://www.sikkerhetsrommet.no" TargetMode="External"/><Relationship Id="rId27" Type="http://schemas.openxmlformats.org/officeDocument/2006/relationships/hyperlink" Target="https://holmestrand.kommune.no/innbyggerhjelpen/skole-og-utdanning/planer-i-holmestrandsskolen/trygghet-mestring-og-laring-for-alle/" TargetMode="External"/><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DD1C8-F4FA-48A7-89A6-03B48FE5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21</Pages>
  <Words>9076</Words>
  <Characters>48109</Characters>
  <Application>Microsoft Office Word</Application>
  <DocSecurity>0</DocSecurity>
  <Lines>400</Lines>
  <Paragraphs>114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Sand</dc:creator>
  <cp:keywords/>
  <cp:lastModifiedBy>Ellen Espeseth</cp:lastModifiedBy>
  <cp:revision>25</cp:revision>
  <cp:lastPrinted>2025-08-21T05:26:00Z</cp:lastPrinted>
  <dcterms:created xsi:type="dcterms:W3CDTF">2025-04-09T08:56:00Z</dcterms:created>
  <dcterms:modified xsi:type="dcterms:W3CDTF">2025-09-15T05:47:00Z</dcterms:modified>
</cp:coreProperties>
</file>